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7DDB16D" w14:textId="77777777" w:rsidR="00D74948" w:rsidRDefault="00430A46">
      <w:pPr>
        <w:spacing w:beforeLines="100" w:before="312" w:afterLines="100" w:after="312"/>
        <w:jc w:val="center"/>
        <w:rPr>
          <w:rFonts w:ascii="Times New Roman" w:eastAsia="方正小标宋简体" w:hAnsi="Times New Roman"/>
          <w:b/>
          <w:sz w:val="32"/>
        </w:rPr>
      </w:pPr>
      <w:r>
        <w:rPr>
          <w:rFonts w:ascii="Times New Roman" w:eastAsia="方正小标宋简体" w:hAnsi="Times New Roman" w:hint="eastAsia"/>
          <w:b/>
          <w:sz w:val="32"/>
        </w:rPr>
        <w:t>交通运输与物流学院本科生“十佳班集体”评选办法</w:t>
      </w:r>
    </w:p>
    <w:p w14:paraId="5EEC4909" w14:textId="77777777" w:rsidR="00D74948" w:rsidRDefault="00430A46">
      <w:pPr>
        <w:spacing w:beforeLines="100" w:before="312" w:afterLines="100" w:after="312"/>
        <w:jc w:val="center"/>
        <w:rPr>
          <w:rFonts w:ascii="Times New Roman" w:eastAsia="黑体" w:hAnsi="Times New Roman"/>
          <w:b/>
          <w:sz w:val="24"/>
        </w:rPr>
      </w:pPr>
      <w:r>
        <w:rPr>
          <w:rFonts w:ascii="Times New Roman" w:eastAsia="黑体" w:hAnsi="Times New Roman" w:hint="eastAsia"/>
          <w:b/>
          <w:sz w:val="24"/>
        </w:rPr>
        <w:t>第一章</w:t>
      </w:r>
      <w:r>
        <w:rPr>
          <w:rFonts w:ascii="Times New Roman" w:eastAsia="黑体" w:hAnsi="Times New Roman" w:hint="eastAsia"/>
          <w:b/>
          <w:sz w:val="24"/>
        </w:rPr>
        <w:t xml:space="preserve">  </w:t>
      </w:r>
      <w:r>
        <w:rPr>
          <w:rFonts w:ascii="Times New Roman" w:eastAsia="黑体" w:hAnsi="Times New Roman" w:hint="eastAsia"/>
          <w:b/>
          <w:sz w:val="24"/>
        </w:rPr>
        <w:t>总</w:t>
      </w:r>
      <w:r>
        <w:rPr>
          <w:rFonts w:ascii="Times New Roman" w:eastAsia="黑体" w:hAnsi="Times New Roman" w:hint="eastAsia"/>
          <w:b/>
          <w:sz w:val="24"/>
        </w:rPr>
        <w:t xml:space="preserve">  </w:t>
      </w:r>
      <w:r>
        <w:rPr>
          <w:rFonts w:ascii="Times New Roman" w:eastAsia="黑体" w:hAnsi="Times New Roman" w:hint="eastAsia"/>
          <w:b/>
          <w:sz w:val="24"/>
        </w:rPr>
        <w:t>则</w:t>
      </w:r>
    </w:p>
    <w:p w14:paraId="29BABF14" w14:textId="77777777" w:rsidR="00D74948" w:rsidRDefault="00430A46">
      <w:pPr>
        <w:spacing w:beforeLines="100" w:before="312" w:afterLines="100" w:after="312" w:line="360" w:lineRule="auto"/>
        <w:ind w:firstLineChars="200" w:firstLine="480"/>
        <w:rPr>
          <w:rFonts w:ascii="Times New Roman" w:hAnsi="Times New Roman"/>
          <w:sz w:val="24"/>
        </w:rPr>
      </w:pPr>
      <w:r>
        <w:rPr>
          <w:rFonts w:ascii="Times New Roman" w:hAnsi="Times New Roman" w:hint="eastAsia"/>
          <w:sz w:val="24"/>
        </w:rPr>
        <w:t>第一条</w:t>
      </w:r>
      <w:r>
        <w:rPr>
          <w:rFonts w:ascii="Times New Roman" w:hAnsi="Times New Roman" w:hint="eastAsia"/>
          <w:sz w:val="24"/>
        </w:rPr>
        <w:t xml:space="preserve">  </w:t>
      </w:r>
      <w:r>
        <w:rPr>
          <w:rFonts w:ascii="Times New Roman" w:hAnsi="Times New Roman" w:hint="eastAsia"/>
          <w:sz w:val="24"/>
        </w:rPr>
        <w:t>为全面贯彻党的教育方针，落实立德树人根本任务，培养德、智、体、美、</w:t>
      </w:r>
      <w:proofErr w:type="gramStart"/>
      <w:r>
        <w:rPr>
          <w:rFonts w:ascii="Times New Roman" w:hAnsi="Times New Roman" w:hint="eastAsia"/>
          <w:sz w:val="24"/>
        </w:rPr>
        <w:t>劳</w:t>
      </w:r>
      <w:proofErr w:type="gramEnd"/>
      <w:r>
        <w:rPr>
          <w:rFonts w:ascii="Times New Roman" w:hAnsi="Times New Roman" w:hint="eastAsia"/>
          <w:sz w:val="24"/>
        </w:rPr>
        <w:t>等方面全面发展的社会主义建设者和接班人，以服务学生为宗旨，依据教育法、高等教育法、普通高等学校学生管理规定等法律、法规、规定及学校章程，制定本办法。</w:t>
      </w:r>
    </w:p>
    <w:p w14:paraId="7C412FD0" w14:textId="77777777" w:rsidR="00D74948" w:rsidRDefault="00430A46">
      <w:pPr>
        <w:spacing w:beforeLines="100" w:before="312" w:afterLines="100" w:after="312" w:line="360" w:lineRule="auto"/>
        <w:ind w:firstLineChars="200" w:firstLine="480"/>
        <w:rPr>
          <w:rFonts w:ascii="Times New Roman" w:hAnsi="Times New Roman"/>
          <w:sz w:val="24"/>
        </w:rPr>
      </w:pPr>
      <w:r>
        <w:rPr>
          <w:rFonts w:ascii="Times New Roman" w:hAnsi="Times New Roman" w:hint="eastAsia"/>
          <w:sz w:val="24"/>
        </w:rPr>
        <w:t>第二条</w:t>
      </w:r>
      <w:r>
        <w:rPr>
          <w:rFonts w:ascii="Times New Roman" w:hAnsi="Times New Roman" w:hint="eastAsia"/>
          <w:sz w:val="24"/>
        </w:rPr>
        <w:t xml:space="preserve">  </w:t>
      </w:r>
      <w:r>
        <w:rPr>
          <w:rFonts w:ascii="Times New Roman" w:hAnsi="Times New Roman" w:hint="eastAsia"/>
          <w:sz w:val="24"/>
        </w:rPr>
        <w:t>为培养学生团队合作意识，营造良好的学习氛围，增强班级的凝聚力，加强本科生班集体建设，每年以班级为单位组织开展交通运输与物流学院本科生“十佳班集体”评选活动，充分发挥学生班集体在教育和管理中的重要作用，促进班风学风持续稳步向好。</w:t>
      </w:r>
    </w:p>
    <w:p w14:paraId="6BD43EB0" w14:textId="77777777" w:rsidR="00D74948" w:rsidRDefault="00430A46">
      <w:pPr>
        <w:spacing w:beforeLines="100" w:before="312" w:afterLines="100" w:after="312" w:line="360" w:lineRule="auto"/>
        <w:ind w:firstLineChars="200" w:firstLine="480"/>
        <w:rPr>
          <w:rFonts w:ascii="Times New Roman" w:hAnsi="Times New Roman"/>
          <w:sz w:val="24"/>
        </w:rPr>
      </w:pPr>
      <w:r>
        <w:rPr>
          <w:rFonts w:ascii="Times New Roman" w:hAnsi="Times New Roman" w:hint="eastAsia"/>
          <w:sz w:val="24"/>
        </w:rPr>
        <w:t>第三条</w:t>
      </w:r>
      <w:r>
        <w:rPr>
          <w:rFonts w:ascii="Times New Roman" w:hAnsi="Times New Roman" w:hint="eastAsia"/>
          <w:sz w:val="24"/>
        </w:rPr>
        <w:t xml:space="preserve">  </w:t>
      </w:r>
      <w:r>
        <w:rPr>
          <w:rFonts w:ascii="Times New Roman" w:hAnsi="Times New Roman" w:hint="eastAsia"/>
          <w:sz w:val="24"/>
        </w:rPr>
        <w:t>荣誉称号评审坚持“公平、公正、公开”原则。</w:t>
      </w:r>
    </w:p>
    <w:p w14:paraId="4875D727" w14:textId="77777777" w:rsidR="00D74948" w:rsidRDefault="00430A46">
      <w:pPr>
        <w:spacing w:beforeLines="100" w:before="312" w:afterLines="100" w:after="312"/>
        <w:jc w:val="center"/>
        <w:rPr>
          <w:rFonts w:ascii="Times New Roman" w:eastAsia="黑体" w:hAnsi="Times New Roman"/>
          <w:b/>
          <w:sz w:val="24"/>
        </w:rPr>
      </w:pPr>
      <w:r>
        <w:rPr>
          <w:rFonts w:ascii="Times New Roman" w:eastAsia="黑体" w:hAnsi="Times New Roman" w:hint="eastAsia"/>
          <w:b/>
          <w:sz w:val="24"/>
        </w:rPr>
        <w:t>第二章</w:t>
      </w:r>
      <w:r>
        <w:rPr>
          <w:rFonts w:ascii="Times New Roman" w:eastAsia="黑体" w:hAnsi="Times New Roman" w:hint="eastAsia"/>
          <w:b/>
          <w:sz w:val="24"/>
        </w:rPr>
        <w:t xml:space="preserve">  </w:t>
      </w:r>
      <w:r>
        <w:rPr>
          <w:rFonts w:ascii="Times New Roman" w:eastAsia="黑体" w:hAnsi="Times New Roman" w:hint="eastAsia"/>
          <w:b/>
          <w:sz w:val="24"/>
        </w:rPr>
        <w:t>基本条件</w:t>
      </w:r>
    </w:p>
    <w:p w14:paraId="6BCBDEB0" w14:textId="77777777" w:rsidR="00D74948" w:rsidRDefault="00430A46">
      <w:pPr>
        <w:spacing w:beforeLines="100" w:before="312" w:afterLines="100" w:after="312" w:line="360" w:lineRule="auto"/>
        <w:ind w:firstLineChars="200" w:firstLine="480"/>
        <w:rPr>
          <w:rFonts w:ascii="Times New Roman" w:hAnsi="Times New Roman"/>
          <w:sz w:val="24"/>
        </w:rPr>
      </w:pPr>
      <w:r>
        <w:rPr>
          <w:rFonts w:ascii="Times New Roman" w:hAnsi="Times New Roman" w:hint="eastAsia"/>
          <w:sz w:val="24"/>
        </w:rPr>
        <w:t>第四条</w:t>
      </w:r>
      <w:r>
        <w:rPr>
          <w:rFonts w:ascii="Times New Roman" w:hAnsi="Times New Roman" w:hint="eastAsia"/>
          <w:sz w:val="24"/>
        </w:rPr>
        <w:t xml:space="preserve">  </w:t>
      </w:r>
      <w:r>
        <w:rPr>
          <w:rFonts w:ascii="Times New Roman" w:hAnsi="Times New Roman" w:hint="eastAsia"/>
          <w:sz w:val="24"/>
        </w:rPr>
        <w:t>参加“十佳班集体”评选的班级应当具备以下基本条件：</w:t>
      </w:r>
    </w:p>
    <w:p w14:paraId="072AF8E2" w14:textId="77777777" w:rsidR="00D74948" w:rsidRDefault="00430A46">
      <w:pPr>
        <w:spacing w:beforeLines="100" w:before="312" w:afterLines="100" w:after="312" w:line="360" w:lineRule="auto"/>
        <w:ind w:firstLineChars="200" w:firstLine="480"/>
        <w:rPr>
          <w:rFonts w:ascii="Times New Roman" w:hAnsi="Times New Roman"/>
          <w:sz w:val="24"/>
        </w:rPr>
      </w:pPr>
      <w:r>
        <w:rPr>
          <w:rFonts w:ascii="Times New Roman" w:hAnsi="Times New Roman" w:hint="eastAsia"/>
          <w:sz w:val="24"/>
        </w:rPr>
        <w:t>（一）班级同学拥护中国共产党领导，坚持四项基本原则，树立爱国主义思想，树立中国特色社会主义共同理想，积极弘扬和</w:t>
      </w:r>
      <w:proofErr w:type="gramStart"/>
      <w:r>
        <w:rPr>
          <w:rFonts w:ascii="Times New Roman" w:hAnsi="Times New Roman" w:hint="eastAsia"/>
          <w:sz w:val="24"/>
        </w:rPr>
        <w:t>践行</w:t>
      </w:r>
      <w:proofErr w:type="gramEnd"/>
      <w:r>
        <w:rPr>
          <w:rFonts w:ascii="Times New Roman" w:hAnsi="Times New Roman" w:hint="eastAsia"/>
          <w:sz w:val="24"/>
        </w:rPr>
        <w:t>社会主义核心价值观；</w:t>
      </w:r>
    </w:p>
    <w:p w14:paraId="169A9BCB" w14:textId="77777777" w:rsidR="00D74948" w:rsidRDefault="00430A46">
      <w:pPr>
        <w:spacing w:beforeLines="100" w:before="312" w:afterLines="100" w:after="312" w:line="360" w:lineRule="auto"/>
        <w:ind w:firstLineChars="200" w:firstLine="480"/>
        <w:rPr>
          <w:rFonts w:ascii="Times New Roman" w:hAnsi="Times New Roman"/>
          <w:sz w:val="24"/>
        </w:rPr>
      </w:pPr>
      <w:r>
        <w:rPr>
          <w:rFonts w:ascii="Times New Roman" w:hAnsi="Times New Roman" w:hint="eastAsia"/>
          <w:sz w:val="24"/>
        </w:rPr>
        <w:t>（二）班级组织机构健全，班干部以身作则，并在班级建设中起到模范带头作用；</w:t>
      </w:r>
    </w:p>
    <w:p w14:paraId="44577C3C" w14:textId="77777777" w:rsidR="00D74948" w:rsidRDefault="00430A46">
      <w:pPr>
        <w:spacing w:beforeLines="100" w:before="312" w:afterLines="100" w:after="312" w:line="360" w:lineRule="auto"/>
        <w:ind w:firstLineChars="200" w:firstLine="480"/>
        <w:rPr>
          <w:rFonts w:ascii="Times New Roman" w:hAnsi="Times New Roman"/>
          <w:sz w:val="24"/>
        </w:rPr>
      </w:pPr>
      <w:r>
        <w:rPr>
          <w:rFonts w:ascii="Times New Roman" w:hAnsi="Times New Roman" w:hint="eastAsia"/>
          <w:sz w:val="24"/>
        </w:rPr>
        <w:t>（三）班风学风优良，班级同学学习勤奋刻苦，寝室文化和谐向上；</w:t>
      </w:r>
    </w:p>
    <w:p w14:paraId="6B45DA31" w14:textId="77777777" w:rsidR="00D74948" w:rsidRDefault="00430A46">
      <w:pPr>
        <w:spacing w:beforeLines="100" w:before="312" w:afterLines="100" w:after="312" w:line="360" w:lineRule="auto"/>
        <w:ind w:firstLineChars="200" w:firstLine="480"/>
        <w:rPr>
          <w:rFonts w:ascii="Times New Roman" w:hAnsi="Times New Roman"/>
          <w:sz w:val="24"/>
        </w:rPr>
      </w:pPr>
      <w:r>
        <w:rPr>
          <w:rFonts w:ascii="Times New Roman" w:hAnsi="Times New Roman" w:hint="eastAsia"/>
          <w:sz w:val="24"/>
        </w:rPr>
        <w:t>（四）积极组织开展有益同学身心健康、成长成才的学术、科技、文艺、体育等活动；</w:t>
      </w:r>
    </w:p>
    <w:p w14:paraId="71D0862E" w14:textId="77777777" w:rsidR="00D74948" w:rsidRDefault="00430A46">
      <w:pPr>
        <w:spacing w:beforeLines="100" w:before="312" w:afterLines="100" w:after="312" w:line="360" w:lineRule="auto"/>
        <w:ind w:firstLineChars="200" w:firstLine="480"/>
        <w:rPr>
          <w:rFonts w:ascii="Times New Roman" w:hAnsi="Times New Roman"/>
          <w:sz w:val="24"/>
        </w:rPr>
      </w:pPr>
      <w:r>
        <w:rPr>
          <w:rFonts w:ascii="Times New Roman" w:hAnsi="Times New Roman" w:hint="eastAsia"/>
          <w:sz w:val="24"/>
        </w:rPr>
        <w:t>（五）班级同学遵守宪法、法律、法规，遵守学校章程和规章制度，在参评学年和评优工作周期内没有受学籍处理和纪律处分的情况；</w:t>
      </w:r>
    </w:p>
    <w:p w14:paraId="67B880A1" w14:textId="0D17859A" w:rsidR="00D74948" w:rsidRDefault="00430A46">
      <w:pPr>
        <w:spacing w:beforeLines="100" w:before="312" w:afterLines="100" w:after="312" w:line="360" w:lineRule="auto"/>
        <w:ind w:firstLineChars="200" w:firstLine="480"/>
        <w:rPr>
          <w:rFonts w:ascii="Times New Roman" w:hAnsi="Times New Roman" w:cs="Times New Roman"/>
          <w:sz w:val="24"/>
          <w:szCs w:val="24"/>
        </w:rPr>
      </w:pPr>
      <w:r>
        <w:rPr>
          <w:rFonts w:ascii="Times New Roman" w:hAnsi="Times New Roman" w:cs="Times New Roman" w:hint="eastAsia"/>
          <w:sz w:val="24"/>
          <w:szCs w:val="24"/>
        </w:rPr>
        <w:lastRenderedPageBreak/>
        <w:t>（六）班级同学在学习成绩、科技竞赛、志愿服务、公益活动、社会实践、创新创业、学生活动、</w:t>
      </w:r>
      <w:r w:rsidR="006102A6">
        <w:rPr>
          <w:rFonts w:ascii="Times New Roman" w:hAnsi="Times New Roman" w:cs="Times New Roman" w:hint="eastAsia"/>
          <w:sz w:val="24"/>
          <w:szCs w:val="24"/>
        </w:rPr>
        <w:t>宿舍</w:t>
      </w:r>
      <w:r>
        <w:rPr>
          <w:rFonts w:ascii="Times New Roman" w:hAnsi="Times New Roman" w:cs="Times New Roman" w:hint="eastAsia"/>
          <w:sz w:val="24"/>
          <w:szCs w:val="24"/>
        </w:rPr>
        <w:t>卫生等某一方面或多方面成绩突出。</w:t>
      </w:r>
    </w:p>
    <w:p w14:paraId="2C2B8C50" w14:textId="77777777" w:rsidR="00D74948" w:rsidRDefault="00430A46">
      <w:pPr>
        <w:spacing w:beforeLines="100" w:before="312" w:afterLines="100" w:after="312"/>
        <w:jc w:val="center"/>
        <w:rPr>
          <w:rFonts w:ascii="Times New Roman" w:eastAsia="黑体" w:hAnsi="Times New Roman"/>
          <w:b/>
          <w:sz w:val="24"/>
        </w:rPr>
      </w:pPr>
      <w:r>
        <w:rPr>
          <w:rFonts w:ascii="Times New Roman" w:eastAsia="黑体" w:hAnsi="Times New Roman" w:hint="eastAsia"/>
          <w:b/>
          <w:sz w:val="24"/>
        </w:rPr>
        <w:t>第三章</w:t>
      </w:r>
      <w:r>
        <w:rPr>
          <w:rFonts w:ascii="Times New Roman" w:eastAsia="黑体" w:hAnsi="Times New Roman" w:hint="eastAsia"/>
          <w:b/>
          <w:sz w:val="24"/>
        </w:rPr>
        <w:t xml:space="preserve"> </w:t>
      </w:r>
      <w:r>
        <w:rPr>
          <w:rFonts w:ascii="Times New Roman" w:eastAsia="黑体" w:hAnsi="Times New Roman" w:hint="eastAsia"/>
          <w:b/>
          <w:sz w:val="24"/>
        </w:rPr>
        <w:t>评选标准</w:t>
      </w:r>
    </w:p>
    <w:p w14:paraId="1DB29B27" w14:textId="77777777" w:rsidR="00D74948" w:rsidRDefault="00430A46">
      <w:pPr>
        <w:spacing w:beforeLines="100" w:before="312" w:afterLines="100" w:after="312" w:line="360" w:lineRule="auto"/>
        <w:ind w:firstLineChars="200" w:firstLine="480"/>
        <w:rPr>
          <w:rFonts w:ascii="Times New Roman" w:hAnsi="Times New Roman"/>
          <w:sz w:val="24"/>
        </w:rPr>
      </w:pPr>
      <w:r>
        <w:rPr>
          <w:rFonts w:ascii="Times New Roman" w:hAnsi="Times New Roman" w:hint="eastAsia"/>
          <w:sz w:val="24"/>
        </w:rPr>
        <w:t>第五条</w:t>
      </w:r>
      <w:r>
        <w:rPr>
          <w:rFonts w:ascii="Times New Roman" w:hAnsi="Times New Roman" w:hint="eastAsia"/>
          <w:sz w:val="24"/>
        </w:rPr>
        <w:t xml:space="preserve">  </w:t>
      </w:r>
      <w:r>
        <w:rPr>
          <w:rFonts w:ascii="Times New Roman" w:hAnsi="Times New Roman" w:hint="eastAsia"/>
          <w:sz w:val="24"/>
        </w:rPr>
        <w:t>评选对象为交通运输与物流学院大二、大三年级全体班级。</w:t>
      </w:r>
    </w:p>
    <w:p w14:paraId="3954E1D6" w14:textId="77777777" w:rsidR="00D74948" w:rsidRDefault="00430A46">
      <w:pPr>
        <w:spacing w:beforeLines="100" w:before="312" w:afterLines="100" w:after="312" w:line="360" w:lineRule="auto"/>
        <w:ind w:firstLineChars="200" w:firstLine="480"/>
        <w:rPr>
          <w:rFonts w:ascii="Times New Roman" w:hAnsi="Times New Roman"/>
          <w:sz w:val="24"/>
        </w:rPr>
      </w:pPr>
      <w:r>
        <w:rPr>
          <w:rFonts w:ascii="Times New Roman" w:hAnsi="Times New Roman" w:hint="eastAsia"/>
          <w:sz w:val="24"/>
        </w:rPr>
        <w:t>第六条</w:t>
      </w:r>
      <w:r>
        <w:rPr>
          <w:rFonts w:ascii="Times New Roman" w:hAnsi="Times New Roman" w:hint="eastAsia"/>
          <w:sz w:val="24"/>
        </w:rPr>
        <w:t xml:space="preserve">  </w:t>
      </w:r>
      <w:r>
        <w:rPr>
          <w:rFonts w:ascii="Times New Roman" w:hAnsi="Times New Roman" w:hint="eastAsia"/>
          <w:sz w:val="24"/>
        </w:rPr>
        <w:t>“十佳班集体”评选内容包括班级班风学风、</w:t>
      </w:r>
      <w:proofErr w:type="gramStart"/>
      <w:r>
        <w:rPr>
          <w:rFonts w:ascii="Times New Roman" w:hAnsi="Times New Roman" w:hint="eastAsia"/>
          <w:sz w:val="24"/>
        </w:rPr>
        <w:t>科创竞赛</w:t>
      </w:r>
      <w:proofErr w:type="gramEnd"/>
      <w:r>
        <w:rPr>
          <w:rFonts w:ascii="Times New Roman" w:hAnsi="Times New Roman" w:hint="eastAsia"/>
          <w:sz w:val="24"/>
        </w:rPr>
        <w:t>、团体建设、文体活动等方面建设情况。评选以“十佳班集体”评选综合评价得分排名结果为依据进行。综合评价得分由基础得分、答辩展示得分和附加项加分构成。</w:t>
      </w:r>
    </w:p>
    <w:p w14:paraId="08689E52" w14:textId="77777777" w:rsidR="00D74948" w:rsidRDefault="00430A46">
      <w:pPr>
        <w:spacing w:beforeLines="100" w:before="312" w:afterLines="100" w:after="312" w:line="360" w:lineRule="auto"/>
        <w:ind w:firstLineChars="200" w:firstLine="480"/>
        <w:rPr>
          <w:rFonts w:ascii="Times New Roman" w:hAnsi="Times New Roman"/>
          <w:sz w:val="24"/>
        </w:rPr>
      </w:pPr>
      <w:r>
        <w:rPr>
          <w:rFonts w:ascii="Times New Roman" w:hAnsi="Times New Roman" w:hint="eastAsia"/>
          <w:sz w:val="24"/>
        </w:rPr>
        <w:t>第七条</w:t>
      </w:r>
      <w:r>
        <w:rPr>
          <w:rFonts w:ascii="Times New Roman" w:hAnsi="Times New Roman" w:hint="eastAsia"/>
          <w:sz w:val="24"/>
        </w:rPr>
        <w:t xml:space="preserve">  </w:t>
      </w:r>
      <w:r>
        <w:rPr>
          <w:rFonts w:ascii="Times New Roman" w:hAnsi="Times New Roman" w:hint="eastAsia"/>
          <w:sz w:val="24"/>
        </w:rPr>
        <w:t>基础得分项各指标计算方法</w:t>
      </w:r>
    </w:p>
    <w:p w14:paraId="308E5F85" w14:textId="77777777" w:rsidR="00D74948" w:rsidRDefault="00430A46">
      <w:pPr>
        <w:spacing w:beforeLines="100" w:before="312" w:afterLines="100" w:after="312" w:line="360" w:lineRule="auto"/>
        <w:ind w:firstLineChars="200" w:firstLine="480"/>
        <w:rPr>
          <w:rFonts w:ascii="Times New Roman" w:hAnsi="Times New Roman"/>
          <w:sz w:val="24"/>
        </w:rPr>
      </w:pPr>
      <w:r>
        <w:rPr>
          <w:rFonts w:ascii="Times New Roman" w:hAnsi="Times New Roman" w:hint="eastAsia"/>
          <w:sz w:val="24"/>
        </w:rPr>
        <w:t>（一）基础得分满分</w:t>
      </w:r>
      <w:r>
        <w:rPr>
          <w:rFonts w:ascii="Times New Roman" w:hAnsi="Times New Roman" w:hint="eastAsia"/>
          <w:sz w:val="24"/>
        </w:rPr>
        <w:t>60</w:t>
      </w:r>
      <w:r>
        <w:rPr>
          <w:rFonts w:ascii="Times New Roman" w:hAnsi="Times New Roman" w:hint="eastAsia"/>
          <w:sz w:val="24"/>
        </w:rPr>
        <w:t>分，以奖学金率、文明宿舍率、</w:t>
      </w:r>
      <w:proofErr w:type="gramStart"/>
      <w:r>
        <w:rPr>
          <w:rFonts w:ascii="Times New Roman" w:hAnsi="Times New Roman" w:hint="eastAsia"/>
          <w:sz w:val="24"/>
        </w:rPr>
        <w:t>挂科率</w:t>
      </w:r>
      <w:proofErr w:type="gramEnd"/>
      <w:r>
        <w:rPr>
          <w:rFonts w:ascii="Times New Roman" w:hAnsi="Times New Roman" w:hint="eastAsia"/>
          <w:sz w:val="24"/>
        </w:rPr>
        <w:t>、优秀个人率作为基础考核指标。</w:t>
      </w:r>
    </w:p>
    <w:p w14:paraId="60F33FD7" w14:textId="17B48A41" w:rsidR="00D74948" w:rsidRDefault="00430A46">
      <w:pPr>
        <w:spacing w:beforeLines="100" w:before="312" w:afterLines="100" w:after="312" w:line="360" w:lineRule="auto"/>
        <w:ind w:firstLineChars="200" w:firstLine="480"/>
        <w:rPr>
          <w:rFonts w:ascii="Times New Roman" w:hAnsi="Times New Roman" w:cs="Times New Roman"/>
          <w:sz w:val="24"/>
        </w:rPr>
      </w:pPr>
      <w:r>
        <w:rPr>
          <w:rFonts w:ascii="Times New Roman" w:hAnsi="Times New Roman" w:cs="Times New Roman" w:hint="eastAsia"/>
          <w:sz w:val="24"/>
        </w:rPr>
        <w:t>（二）奖学金率是指</w:t>
      </w:r>
      <w:r w:rsidR="00C70253">
        <w:rPr>
          <w:rFonts w:ascii="Times New Roman" w:hAnsi="Times New Roman" w:cs="方正小标宋简体" w:hint="eastAsia"/>
          <w:sz w:val="24"/>
        </w:rPr>
        <w:t>评</w:t>
      </w:r>
      <w:r w:rsidR="002763AE">
        <w:rPr>
          <w:rFonts w:ascii="Times New Roman" w:hAnsi="Times New Roman" w:hint="eastAsia"/>
          <w:sz w:val="24"/>
        </w:rPr>
        <w:t>选</w:t>
      </w:r>
      <w:r w:rsidR="00C70253">
        <w:rPr>
          <w:rFonts w:ascii="Times New Roman" w:hAnsi="Times New Roman" w:cs="方正小标宋简体" w:hint="eastAsia"/>
          <w:sz w:val="24"/>
        </w:rPr>
        <w:t>周期内</w:t>
      </w:r>
      <w:r>
        <w:rPr>
          <w:rFonts w:ascii="Times New Roman" w:hAnsi="Times New Roman" w:cs="Times New Roman" w:hint="eastAsia"/>
          <w:sz w:val="24"/>
        </w:rPr>
        <w:t>班级同学获得奖学金人次与班</w:t>
      </w:r>
      <w:r>
        <w:rPr>
          <w:rFonts w:ascii="Times New Roman" w:hAnsi="Times New Roman" w:hint="eastAsia"/>
          <w:sz w:val="24"/>
        </w:rPr>
        <w:t>级总人数的比</w:t>
      </w:r>
      <w:r>
        <w:rPr>
          <w:rFonts w:ascii="Times New Roman" w:hAnsi="Times New Roman" w:cs="Times New Roman" w:hint="eastAsia"/>
          <w:sz w:val="24"/>
        </w:rPr>
        <w:t>率。奖学金包括：国家奖学金、国家励志奖学金、专项奖助学金和综合奖学金，</w:t>
      </w:r>
      <w:proofErr w:type="gramStart"/>
      <w:r>
        <w:rPr>
          <w:rFonts w:ascii="Times New Roman" w:hAnsi="Times New Roman" w:cs="Times New Roman" w:hint="eastAsia"/>
          <w:sz w:val="24"/>
        </w:rPr>
        <w:t>占基础</w:t>
      </w:r>
      <w:proofErr w:type="gramEnd"/>
      <w:r>
        <w:rPr>
          <w:rFonts w:ascii="Times New Roman" w:hAnsi="Times New Roman" w:cs="Times New Roman" w:hint="eastAsia"/>
          <w:sz w:val="24"/>
        </w:rPr>
        <w:t>得分中的</w:t>
      </w:r>
      <w:r>
        <w:rPr>
          <w:rFonts w:ascii="Times New Roman" w:hAnsi="Times New Roman" w:cs="Times New Roman" w:hint="eastAsia"/>
          <w:sz w:val="24"/>
        </w:rPr>
        <w:t>15</w:t>
      </w:r>
      <w:r>
        <w:rPr>
          <w:rFonts w:ascii="Times New Roman" w:hAnsi="Times New Roman" w:cs="Times New Roman" w:hint="eastAsia"/>
          <w:sz w:val="24"/>
        </w:rPr>
        <w:t>分，以排名第一班级为满分</w:t>
      </w:r>
      <w:r>
        <w:rPr>
          <w:rFonts w:ascii="Times New Roman" w:hAnsi="Times New Roman" w:cs="Times New Roman" w:hint="eastAsia"/>
          <w:sz w:val="24"/>
        </w:rPr>
        <w:t>15</w:t>
      </w:r>
      <w:r>
        <w:rPr>
          <w:rFonts w:ascii="Times New Roman" w:hAnsi="Times New Roman" w:cs="Times New Roman" w:hint="eastAsia"/>
          <w:sz w:val="24"/>
        </w:rPr>
        <w:t>分，依名次递减</w:t>
      </w:r>
      <w:r>
        <w:rPr>
          <w:rFonts w:ascii="Times New Roman" w:hAnsi="Times New Roman" w:cs="Times New Roman" w:hint="eastAsia"/>
          <w:sz w:val="24"/>
        </w:rPr>
        <w:t>0.2</w:t>
      </w:r>
      <w:r>
        <w:rPr>
          <w:rFonts w:ascii="Times New Roman" w:hAnsi="Times New Roman" w:cs="Times New Roman" w:hint="eastAsia"/>
          <w:sz w:val="24"/>
        </w:rPr>
        <w:t>分，以此类推。奖学金率计算方式为：</w:t>
      </w:r>
    </w:p>
    <w:p w14:paraId="6EE502BB" w14:textId="77777777" w:rsidR="00D74948" w:rsidRDefault="00430A46">
      <w:pPr>
        <w:spacing w:beforeLines="100" w:before="312" w:afterLines="100" w:after="312" w:line="360" w:lineRule="auto"/>
        <w:ind w:firstLineChars="200" w:firstLine="480"/>
        <w:rPr>
          <w:rFonts w:ascii="Times New Roman" w:hAnsi="Times New Roman" w:cs="Times New Roman"/>
          <w:sz w:val="24"/>
        </w:rPr>
      </w:pPr>
      <m:oMathPara>
        <m:oMath>
          <m:r>
            <m:rPr>
              <m:sty m:val="p"/>
            </m:rPr>
            <w:rPr>
              <w:rFonts w:ascii="Cambria Math" w:hAnsi="Cambria Math" w:cs="Times New Roman" w:hint="eastAsia"/>
              <w:sz w:val="24"/>
            </w:rPr>
            <m:t>奖学金率</m:t>
          </m:r>
          <m:r>
            <m:rPr>
              <m:sty m:val="p"/>
            </m:rPr>
            <w:rPr>
              <w:rFonts w:ascii="Cambria Math" w:hAnsi="Cambria Math" w:cs="Times New Roman" w:hint="eastAsia"/>
              <w:sz w:val="24"/>
            </w:rPr>
            <m:t>=</m:t>
          </m:r>
          <m:f>
            <m:fPr>
              <m:ctrlPr>
                <w:rPr>
                  <w:rFonts w:ascii="Cambria Math" w:hAnsi="Cambria Math" w:cs="Times New Roman" w:hint="eastAsia"/>
                  <w:sz w:val="24"/>
                </w:rPr>
              </m:ctrlPr>
            </m:fPr>
            <m:num>
              <m:r>
                <m:rPr>
                  <m:sty m:val="p"/>
                </m:rPr>
                <w:rPr>
                  <w:rFonts w:ascii="Cambria Math" w:hAnsi="Cambria Math" w:cs="Times New Roman" w:hint="eastAsia"/>
                  <w:sz w:val="24"/>
                </w:rPr>
                <m:t>班级获奖学金人次</m:t>
              </m:r>
            </m:num>
            <m:den>
              <m:r>
                <m:rPr>
                  <m:sty m:val="p"/>
                </m:rPr>
                <w:rPr>
                  <w:rFonts w:ascii="Cambria Math" w:hAnsi="Cambria Math" w:cs="Times New Roman" w:hint="eastAsia"/>
                  <w:sz w:val="24"/>
                </w:rPr>
                <m:t>班级总人数</m:t>
              </m:r>
            </m:den>
          </m:f>
          <m:r>
            <m:rPr>
              <m:sty m:val="p"/>
            </m:rPr>
            <w:rPr>
              <w:rFonts w:ascii="Cambria Math" w:hAnsi="Cambria Math" w:cs="Times New Roman" w:hint="eastAsia"/>
              <w:sz w:val="24"/>
            </w:rPr>
            <m:t>×</m:t>
          </m:r>
          <m:r>
            <m:rPr>
              <m:sty m:val="p"/>
            </m:rPr>
            <w:rPr>
              <w:rFonts w:ascii="Cambria Math" w:hAnsi="Cambria Math" w:cs="Times New Roman" w:hint="eastAsia"/>
              <w:sz w:val="24"/>
            </w:rPr>
            <m:t>100%</m:t>
          </m:r>
        </m:oMath>
      </m:oMathPara>
    </w:p>
    <w:p w14:paraId="47A62CD0" w14:textId="0428A3BA" w:rsidR="00D74948" w:rsidRDefault="00430A46">
      <w:pPr>
        <w:spacing w:beforeLines="100" w:before="312" w:afterLines="100" w:after="312" w:line="360" w:lineRule="auto"/>
        <w:ind w:firstLineChars="200" w:firstLine="480"/>
        <w:rPr>
          <w:rFonts w:ascii="Times New Roman" w:hAnsi="Times New Roman" w:cs="Times New Roman"/>
          <w:sz w:val="24"/>
        </w:rPr>
      </w:pPr>
      <w:r>
        <w:rPr>
          <w:rFonts w:ascii="Times New Roman" w:hAnsi="Times New Roman" w:cs="Times New Roman" w:hint="eastAsia"/>
          <w:sz w:val="24"/>
        </w:rPr>
        <w:t>（三）文明宿舍率是指</w:t>
      </w:r>
      <w:r w:rsidR="00C70253">
        <w:rPr>
          <w:rFonts w:ascii="Times New Roman" w:hAnsi="Times New Roman" w:cs="方正小标宋简体" w:hint="eastAsia"/>
          <w:sz w:val="24"/>
        </w:rPr>
        <w:t>评</w:t>
      </w:r>
      <w:r w:rsidR="002763AE">
        <w:rPr>
          <w:rFonts w:ascii="Times New Roman" w:hAnsi="Times New Roman" w:hint="eastAsia"/>
          <w:sz w:val="24"/>
        </w:rPr>
        <w:t>选</w:t>
      </w:r>
      <w:r w:rsidR="00C70253">
        <w:rPr>
          <w:rFonts w:ascii="Times New Roman" w:hAnsi="Times New Roman" w:cs="方正小标宋简体" w:hint="eastAsia"/>
          <w:sz w:val="24"/>
        </w:rPr>
        <w:t>周期内</w:t>
      </w:r>
      <w:r>
        <w:rPr>
          <w:rFonts w:ascii="Times New Roman" w:hAnsi="Times New Roman" w:cs="Times New Roman" w:hint="eastAsia"/>
          <w:sz w:val="24"/>
        </w:rPr>
        <w:t>班级成员所在宿舍获得文明宿舍称号（不包括达标）的人数与班级总人数的比率，</w:t>
      </w:r>
      <w:proofErr w:type="gramStart"/>
      <w:r>
        <w:rPr>
          <w:rFonts w:ascii="Times New Roman" w:hAnsi="Times New Roman" w:cs="Times New Roman" w:hint="eastAsia"/>
          <w:sz w:val="24"/>
        </w:rPr>
        <w:t>占基础</w:t>
      </w:r>
      <w:proofErr w:type="gramEnd"/>
      <w:r>
        <w:rPr>
          <w:rFonts w:ascii="Times New Roman" w:hAnsi="Times New Roman" w:cs="Times New Roman" w:hint="eastAsia"/>
          <w:sz w:val="24"/>
        </w:rPr>
        <w:t>得分中的</w:t>
      </w:r>
      <w:r>
        <w:rPr>
          <w:rFonts w:ascii="Times New Roman" w:hAnsi="Times New Roman" w:cs="Times New Roman" w:hint="eastAsia"/>
          <w:sz w:val="24"/>
        </w:rPr>
        <w:t>15</w:t>
      </w:r>
      <w:r>
        <w:rPr>
          <w:rFonts w:ascii="Times New Roman" w:hAnsi="Times New Roman" w:cs="Times New Roman" w:hint="eastAsia"/>
          <w:sz w:val="24"/>
        </w:rPr>
        <w:t>分。以排名第一班级为满分</w:t>
      </w:r>
      <w:r>
        <w:rPr>
          <w:rFonts w:ascii="Times New Roman" w:hAnsi="Times New Roman" w:cs="Times New Roman" w:hint="eastAsia"/>
          <w:sz w:val="24"/>
        </w:rPr>
        <w:t>15</w:t>
      </w:r>
      <w:r>
        <w:rPr>
          <w:rFonts w:ascii="Times New Roman" w:hAnsi="Times New Roman" w:cs="Times New Roman" w:hint="eastAsia"/>
          <w:sz w:val="24"/>
        </w:rPr>
        <w:t>分，依名次递减</w:t>
      </w:r>
      <w:r>
        <w:rPr>
          <w:rFonts w:ascii="Times New Roman" w:hAnsi="Times New Roman" w:cs="Times New Roman" w:hint="eastAsia"/>
          <w:sz w:val="24"/>
        </w:rPr>
        <w:t>0.2</w:t>
      </w:r>
      <w:r>
        <w:rPr>
          <w:rFonts w:ascii="Times New Roman" w:hAnsi="Times New Roman" w:cs="Times New Roman" w:hint="eastAsia"/>
          <w:sz w:val="24"/>
        </w:rPr>
        <w:t>分，以此类推。文明宿舍率计算方式为：</w:t>
      </w:r>
    </w:p>
    <w:p w14:paraId="45FAC788" w14:textId="77777777" w:rsidR="00D74948" w:rsidRDefault="00430A46">
      <w:pPr>
        <w:spacing w:beforeLines="100" w:before="312" w:afterLines="100" w:after="312" w:line="360" w:lineRule="auto"/>
        <w:ind w:firstLineChars="200" w:firstLine="480"/>
        <w:rPr>
          <w:rFonts w:ascii="Times New Roman" w:hAnsi="Times New Roman" w:cs="Times New Roman"/>
          <w:sz w:val="24"/>
        </w:rPr>
      </w:pPr>
      <m:oMathPara>
        <m:oMath>
          <m:r>
            <m:rPr>
              <m:sty m:val="p"/>
            </m:rPr>
            <w:rPr>
              <w:rFonts w:ascii="Cambria Math" w:hAnsi="Cambria Math" w:cs="Times New Roman" w:hint="eastAsia"/>
              <w:sz w:val="24"/>
            </w:rPr>
            <m:t>文明宿舍率</m:t>
          </m:r>
          <m:r>
            <m:rPr>
              <m:sty m:val="p"/>
            </m:rPr>
            <w:rPr>
              <w:rFonts w:ascii="Cambria Math" w:hAnsi="Cambria Math" w:cs="Times New Roman" w:hint="eastAsia"/>
              <w:sz w:val="24"/>
            </w:rPr>
            <m:t>=</m:t>
          </m:r>
          <m:f>
            <m:fPr>
              <m:ctrlPr>
                <w:rPr>
                  <w:rFonts w:ascii="Cambria Math" w:hAnsi="Cambria Math" w:cs="Times New Roman" w:hint="eastAsia"/>
                  <w:sz w:val="24"/>
                </w:rPr>
              </m:ctrlPr>
            </m:fPr>
            <m:num>
              <m:r>
                <m:rPr>
                  <m:sty m:val="p"/>
                </m:rPr>
                <w:rPr>
                  <w:rFonts w:ascii="Cambria Math" w:hAnsi="Cambria Math" w:cs="Times New Roman" w:hint="eastAsia"/>
                  <w:sz w:val="24"/>
                </w:rPr>
                <m:t>班级文明宿舍人数</m:t>
              </m:r>
            </m:num>
            <m:den>
              <m:r>
                <m:rPr>
                  <m:sty m:val="p"/>
                </m:rPr>
                <w:rPr>
                  <w:rFonts w:ascii="Cambria Math" w:hAnsi="Cambria Math" w:cs="Times New Roman" w:hint="eastAsia"/>
                  <w:sz w:val="24"/>
                </w:rPr>
                <m:t>班级总人数</m:t>
              </m:r>
            </m:den>
          </m:f>
          <m:r>
            <m:rPr>
              <m:sty m:val="p"/>
            </m:rPr>
            <w:rPr>
              <w:rFonts w:ascii="Cambria Math" w:hAnsi="Cambria Math" w:cs="Times New Roman" w:hint="eastAsia"/>
              <w:sz w:val="24"/>
            </w:rPr>
            <m:t>×</m:t>
          </m:r>
          <m:r>
            <m:rPr>
              <m:sty m:val="p"/>
            </m:rPr>
            <w:rPr>
              <w:rFonts w:ascii="Cambria Math" w:hAnsi="Cambria Math" w:cs="Times New Roman" w:hint="eastAsia"/>
              <w:sz w:val="24"/>
            </w:rPr>
            <m:t>100%</m:t>
          </m:r>
        </m:oMath>
      </m:oMathPara>
    </w:p>
    <w:p w14:paraId="0956CFD9" w14:textId="261DCE52" w:rsidR="00D74948" w:rsidRDefault="00430A46">
      <w:pPr>
        <w:spacing w:beforeLines="100" w:before="312" w:afterLines="100" w:after="312" w:line="360" w:lineRule="auto"/>
        <w:ind w:firstLineChars="200" w:firstLine="480"/>
        <w:rPr>
          <w:rFonts w:ascii="Times New Roman" w:hAnsi="Times New Roman" w:cs="Times New Roman"/>
          <w:sz w:val="24"/>
        </w:rPr>
      </w:pPr>
      <w:r>
        <w:rPr>
          <w:rFonts w:ascii="Times New Roman" w:hAnsi="Times New Roman" w:cs="Times New Roman" w:hint="eastAsia"/>
          <w:sz w:val="24"/>
        </w:rPr>
        <w:t>（四）</w:t>
      </w:r>
      <w:proofErr w:type="gramStart"/>
      <w:r>
        <w:rPr>
          <w:rFonts w:ascii="Times New Roman" w:hAnsi="Times New Roman" w:cs="Times New Roman" w:hint="eastAsia"/>
          <w:sz w:val="24"/>
        </w:rPr>
        <w:t>挂科率</w:t>
      </w:r>
      <w:proofErr w:type="gramEnd"/>
      <w:r>
        <w:rPr>
          <w:rFonts w:ascii="Times New Roman" w:hAnsi="Times New Roman" w:cs="Times New Roman" w:hint="eastAsia"/>
          <w:sz w:val="24"/>
        </w:rPr>
        <w:t>是指</w:t>
      </w:r>
      <w:r w:rsidR="00C70253" w:rsidRPr="00AD2E7B">
        <w:rPr>
          <w:rFonts w:ascii="Times New Roman" w:hAnsi="Times New Roman" w:cs="方正小标宋简体" w:hint="eastAsia"/>
          <w:b/>
          <w:bCs/>
          <w:sz w:val="24"/>
        </w:rPr>
        <w:t>评</w:t>
      </w:r>
      <w:r w:rsidR="002763AE" w:rsidRPr="00AD2E7B">
        <w:rPr>
          <w:rFonts w:ascii="Times New Roman" w:hAnsi="Times New Roman" w:hint="eastAsia"/>
          <w:b/>
          <w:bCs/>
          <w:sz w:val="24"/>
        </w:rPr>
        <w:t>选</w:t>
      </w:r>
      <w:r w:rsidR="00C70253" w:rsidRPr="00AD2E7B">
        <w:rPr>
          <w:rFonts w:ascii="Times New Roman" w:hAnsi="Times New Roman" w:cs="方正小标宋简体" w:hint="eastAsia"/>
          <w:b/>
          <w:bCs/>
          <w:sz w:val="24"/>
        </w:rPr>
        <w:t>周期内</w:t>
      </w:r>
      <w:r>
        <w:rPr>
          <w:rFonts w:ascii="Times New Roman" w:hAnsi="Times New Roman" w:cs="Times New Roman" w:hint="eastAsia"/>
          <w:sz w:val="24"/>
        </w:rPr>
        <w:t>班级同学所修必修课和限选课（不包括选修课）</w:t>
      </w:r>
      <w:proofErr w:type="gramStart"/>
      <w:r>
        <w:rPr>
          <w:rFonts w:ascii="Times New Roman" w:hAnsi="Times New Roman" w:cs="Times New Roman" w:hint="eastAsia"/>
          <w:sz w:val="24"/>
        </w:rPr>
        <w:t>出现挂科情况</w:t>
      </w:r>
      <w:proofErr w:type="gramEnd"/>
      <w:r>
        <w:rPr>
          <w:rFonts w:ascii="Times New Roman" w:hAnsi="Times New Roman" w:cs="Times New Roman" w:hint="eastAsia"/>
          <w:sz w:val="24"/>
        </w:rPr>
        <w:t>（</w:t>
      </w:r>
      <w:proofErr w:type="gramStart"/>
      <w:r>
        <w:rPr>
          <w:rFonts w:ascii="Times New Roman" w:hAnsi="Times New Roman" w:cs="Times New Roman" w:hint="eastAsia"/>
          <w:sz w:val="24"/>
        </w:rPr>
        <w:t>正考及补考</w:t>
      </w:r>
      <w:proofErr w:type="gramEnd"/>
      <w:r>
        <w:rPr>
          <w:rFonts w:ascii="Times New Roman" w:hAnsi="Times New Roman" w:cs="Times New Roman" w:hint="eastAsia"/>
          <w:sz w:val="24"/>
        </w:rPr>
        <w:t>均未通过）</w:t>
      </w:r>
      <w:proofErr w:type="gramStart"/>
      <w:r>
        <w:rPr>
          <w:rFonts w:ascii="Times New Roman" w:hAnsi="Times New Roman" w:cs="Times New Roman" w:hint="eastAsia"/>
          <w:sz w:val="24"/>
        </w:rPr>
        <w:t>的门次与</w:t>
      </w:r>
      <w:proofErr w:type="gramEnd"/>
      <w:r>
        <w:rPr>
          <w:rFonts w:ascii="Times New Roman" w:hAnsi="Times New Roman" w:cs="Times New Roman" w:hint="eastAsia"/>
          <w:sz w:val="24"/>
        </w:rPr>
        <w:t>所修必修课和限选课总门次的比</w:t>
      </w:r>
      <w:r>
        <w:rPr>
          <w:rFonts w:ascii="Times New Roman" w:hAnsi="Times New Roman" w:cs="Times New Roman" w:hint="eastAsia"/>
          <w:sz w:val="24"/>
        </w:rPr>
        <w:lastRenderedPageBreak/>
        <w:t>率，</w:t>
      </w:r>
      <w:proofErr w:type="gramStart"/>
      <w:r>
        <w:rPr>
          <w:rFonts w:ascii="Times New Roman" w:hAnsi="Times New Roman" w:cs="Times New Roman" w:hint="eastAsia"/>
          <w:sz w:val="24"/>
        </w:rPr>
        <w:t>占基础</w:t>
      </w:r>
      <w:proofErr w:type="gramEnd"/>
      <w:r>
        <w:rPr>
          <w:rFonts w:ascii="Times New Roman" w:hAnsi="Times New Roman" w:cs="Times New Roman" w:hint="eastAsia"/>
          <w:sz w:val="24"/>
        </w:rPr>
        <w:t>得分中的</w:t>
      </w:r>
      <w:r>
        <w:rPr>
          <w:rFonts w:ascii="Times New Roman" w:hAnsi="Times New Roman" w:cs="Times New Roman" w:hint="eastAsia"/>
          <w:sz w:val="24"/>
        </w:rPr>
        <w:t>15</w:t>
      </w:r>
      <w:r>
        <w:rPr>
          <w:rFonts w:ascii="Times New Roman" w:hAnsi="Times New Roman" w:cs="Times New Roman" w:hint="eastAsia"/>
          <w:sz w:val="24"/>
        </w:rPr>
        <w:t>分，排名第一班级为满分</w:t>
      </w:r>
      <w:r>
        <w:rPr>
          <w:rFonts w:ascii="Times New Roman" w:hAnsi="Times New Roman" w:cs="Times New Roman" w:hint="eastAsia"/>
          <w:sz w:val="24"/>
        </w:rPr>
        <w:t>15</w:t>
      </w:r>
      <w:r>
        <w:rPr>
          <w:rFonts w:ascii="Times New Roman" w:hAnsi="Times New Roman" w:cs="Times New Roman" w:hint="eastAsia"/>
          <w:sz w:val="24"/>
        </w:rPr>
        <w:t>分，依名次递减</w:t>
      </w:r>
      <w:r>
        <w:rPr>
          <w:rFonts w:ascii="Times New Roman" w:hAnsi="Times New Roman" w:cs="Times New Roman" w:hint="eastAsia"/>
          <w:sz w:val="24"/>
        </w:rPr>
        <w:t>0.2</w:t>
      </w:r>
      <w:r>
        <w:rPr>
          <w:rFonts w:ascii="Times New Roman" w:hAnsi="Times New Roman" w:cs="Times New Roman" w:hint="eastAsia"/>
          <w:sz w:val="24"/>
        </w:rPr>
        <w:t>分，以此类推。</w:t>
      </w:r>
      <w:proofErr w:type="gramStart"/>
      <w:r>
        <w:rPr>
          <w:rFonts w:ascii="Times New Roman" w:hAnsi="Times New Roman" w:cs="Times New Roman" w:hint="eastAsia"/>
          <w:sz w:val="24"/>
        </w:rPr>
        <w:t>挂科率</w:t>
      </w:r>
      <w:proofErr w:type="gramEnd"/>
      <w:r>
        <w:rPr>
          <w:rFonts w:ascii="Times New Roman" w:hAnsi="Times New Roman" w:cs="Times New Roman" w:hint="eastAsia"/>
          <w:sz w:val="24"/>
        </w:rPr>
        <w:t>计算方式为：</w:t>
      </w:r>
    </w:p>
    <w:p w14:paraId="6270781E" w14:textId="77777777" w:rsidR="00D74948" w:rsidRDefault="00430A46">
      <w:pPr>
        <w:spacing w:beforeLines="100" w:before="312" w:afterLines="100" w:after="312" w:line="360" w:lineRule="auto"/>
        <w:ind w:firstLineChars="200" w:firstLine="480"/>
        <w:rPr>
          <w:rFonts w:ascii="Times New Roman" w:hAnsi="Times New Roman" w:cs="Times New Roman"/>
          <w:sz w:val="24"/>
        </w:rPr>
      </w:pPr>
      <m:oMathPara>
        <m:oMath>
          <m:r>
            <m:rPr>
              <m:sty m:val="p"/>
            </m:rPr>
            <w:rPr>
              <w:rFonts w:ascii="Cambria Math" w:hAnsi="Cambria Math" w:cs="Times New Roman" w:hint="eastAsia"/>
              <w:sz w:val="24"/>
            </w:rPr>
            <m:t>挂科率</m:t>
          </m:r>
          <m:r>
            <m:rPr>
              <m:sty m:val="p"/>
            </m:rPr>
            <w:rPr>
              <w:rFonts w:ascii="Cambria Math" w:hAnsi="Cambria Math" w:cs="Times New Roman" w:hint="eastAsia"/>
              <w:sz w:val="24"/>
            </w:rPr>
            <m:t>=</m:t>
          </m:r>
          <m:f>
            <m:fPr>
              <m:ctrlPr>
                <w:rPr>
                  <w:rFonts w:ascii="Cambria Math" w:hAnsi="Cambria Math" w:cs="Times New Roman" w:hint="eastAsia"/>
                  <w:sz w:val="24"/>
                </w:rPr>
              </m:ctrlPr>
            </m:fPr>
            <m:num>
              <m:r>
                <m:rPr>
                  <m:sty m:val="p"/>
                </m:rPr>
                <w:rPr>
                  <w:rFonts w:ascii="Cambria Math" w:hAnsi="Cambria Math" w:cs="Times New Roman" w:hint="eastAsia"/>
                  <w:sz w:val="24"/>
                </w:rPr>
                <m:t>班级挂科门次</m:t>
              </m:r>
            </m:num>
            <m:den>
              <m:r>
                <m:rPr>
                  <m:sty m:val="p"/>
                </m:rPr>
                <w:rPr>
                  <w:rFonts w:ascii="Cambria Math" w:hAnsi="Cambria Math" w:cs="Times New Roman" w:hint="eastAsia"/>
                  <w:sz w:val="24"/>
                </w:rPr>
                <m:t>∑班级各成员修课门次</m:t>
              </m:r>
            </m:den>
          </m:f>
          <m:r>
            <m:rPr>
              <m:sty m:val="p"/>
            </m:rPr>
            <w:rPr>
              <w:rFonts w:ascii="Cambria Math" w:hAnsi="Cambria Math" w:cs="Times New Roman" w:hint="eastAsia"/>
              <w:sz w:val="24"/>
            </w:rPr>
            <m:t>×</m:t>
          </m:r>
          <m:r>
            <m:rPr>
              <m:sty m:val="p"/>
            </m:rPr>
            <w:rPr>
              <w:rFonts w:ascii="Cambria Math" w:hAnsi="Cambria Math" w:cs="Times New Roman" w:hint="eastAsia"/>
              <w:sz w:val="24"/>
            </w:rPr>
            <m:t>100%</m:t>
          </m:r>
        </m:oMath>
      </m:oMathPara>
    </w:p>
    <w:p w14:paraId="693E024A" w14:textId="4A04A010" w:rsidR="00D74948" w:rsidRDefault="00430A46">
      <w:pPr>
        <w:spacing w:beforeLines="100" w:before="312" w:afterLines="100" w:after="312" w:line="360" w:lineRule="auto"/>
        <w:ind w:firstLineChars="200" w:firstLine="480"/>
        <w:rPr>
          <w:rFonts w:ascii="Times New Roman" w:hAnsi="Times New Roman" w:cs="Times New Roman"/>
          <w:color w:val="FF0000"/>
          <w:sz w:val="24"/>
        </w:rPr>
      </w:pPr>
      <w:r>
        <w:rPr>
          <w:rFonts w:ascii="Times New Roman" w:hAnsi="Times New Roman" w:hint="eastAsia"/>
          <w:sz w:val="24"/>
        </w:rPr>
        <w:t>（五）优秀个人率</w:t>
      </w:r>
      <w:r>
        <w:rPr>
          <w:rFonts w:ascii="Times New Roman" w:hAnsi="Times New Roman" w:cs="Times New Roman" w:hint="eastAsia"/>
          <w:sz w:val="24"/>
        </w:rPr>
        <w:t>是</w:t>
      </w:r>
      <w:r w:rsidR="002763AE">
        <w:rPr>
          <w:rFonts w:ascii="Times New Roman" w:hAnsi="Times New Roman" w:cs="方正小标宋简体" w:hint="eastAsia"/>
          <w:sz w:val="24"/>
        </w:rPr>
        <w:t>评</w:t>
      </w:r>
      <w:r w:rsidR="002763AE">
        <w:rPr>
          <w:rFonts w:ascii="Times New Roman" w:hAnsi="Times New Roman" w:hint="eastAsia"/>
          <w:sz w:val="24"/>
        </w:rPr>
        <w:t>选</w:t>
      </w:r>
      <w:r w:rsidR="002763AE">
        <w:rPr>
          <w:rFonts w:ascii="Times New Roman" w:hAnsi="Times New Roman" w:cs="方正小标宋简体" w:hint="eastAsia"/>
          <w:sz w:val="24"/>
        </w:rPr>
        <w:t>周期内</w:t>
      </w:r>
      <w:r>
        <w:rPr>
          <w:rFonts w:ascii="Times New Roman" w:hAnsi="Times New Roman" w:cs="Times New Roman" w:hint="eastAsia"/>
          <w:sz w:val="24"/>
        </w:rPr>
        <w:t>班级成员获得优秀个人荣誉人次与班级总人数的比率，每项算作一人次。优秀个人荣誉包括：</w:t>
      </w:r>
      <w:proofErr w:type="gramStart"/>
      <w:r>
        <w:rPr>
          <w:rFonts w:ascii="Times New Roman" w:hAnsi="Times New Roman" w:hint="eastAsia"/>
          <w:sz w:val="24"/>
        </w:rPr>
        <w:t>竢</w:t>
      </w:r>
      <w:r>
        <w:rPr>
          <w:rFonts w:ascii="Times New Roman" w:hAnsi="Times New Roman" w:cs="方正小标宋简体" w:hint="eastAsia"/>
          <w:sz w:val="24"/>
        </w:rPr>
        <w:t>实扬华</w:t>
      </w:r>
      <w:proofErr w:type="gramEnd"/>
      <w:r>
        <w:rPr>
          <w:rFonts w:ascii="Times New Roman" w:hAnsi="Times New Roman" w:cs="方正小标宋简体" w:hint="eastAsia"/>
          <w:sz w:val="24"/>
        </w:rPr>
        <w:t>奖章、三好学生标兵、三好学生、优秀学生干部、明诚奖、优秀共青团员、优秀</w:t>
      </w:r>
      <w:bookmarkStart w:id="0" w:name="_Hlk36972225"/>
      <w:r>
        <w:rPr>
          <w:rFonts w:ascii="Times New Roman" w:hAnsi="Times New Roman" w:cs="方正小标宋简体" w:hint="eastAsia"/>
          <w:sz w:val="24"/>
        </w:rPr>
        <w:t>共青</w:t>
      </w:r>
      <w:bookmarkEnd w:id="0"/>
      <w:r>
        <w:rPr>
          <w:rFonts w:ascii="Times New Roman" w:hAnsi="Times New Roman" w:cs="方正小标宋简体" w:hint="eastAsia"/>
          <w:sz w:val="24"/>
        </w:rPr>
        <w:t>团干部、优秀党员</w:t>
      </w:r>
      <w:r w:rsidR="00A712EC">
        <w:rPr>
          <w:rFonts w:ascii="Times New Roman" w:hAnsi="Times New Roman" w:cs="方正小标宋简体" w:hint="eastAsia"/>
          <w:sz w:val="24"/>
        </w:rPr>
        <w:t>、</w:t>
      </w:r>
      <w:r>
        <w:rPr>
          <w:rFonts w:ascii="Times New Roman" w:hAnsi="Times New Roman" w:cs="方正小标宋简体" w:hint="eastAsia"/>
          <w:sz w:val="24"/>
        </w:rPr>
        <w:t>优秀党务工作者</w:t>
      </w:r>
      <w:r w:rsidR="00A712EC">
        <w:rPr>
          <w:rFonts w:ascii="Times New Roman" w:hAnsi="Times New Roman" w:cs="方正小标宋简体" w:hint="eastAsia"/>
          <w:sz w:val="24"/>
        </w:rPr>
        <w:t>、</w:t>
      </w:r>
      <w:r w:rsidR="00A712EC">
        <w:rPr>
          <w:rFonts w:ascii="Times New Roman" w:hAnsi="Times New Roman" w:hint="eastAsia"/>
          <w:sz w:val="24"/>
        </w:rPr>
        <w:t>社会实践先进个人、优秀青年志愿者</w:t>
      </w:r>
      <w:r>
        <w:rPr>
          <w:rFonts w:ascii="Times New Roman" w:hAnsi="Times New Roman" w:cs="方正小标宋简体" w:hint="eastAsia"/>
          <w:sz w:val="24"/>
        </w:rPr>
        <w:t>。优秀个人荣誉系</w:t>
      </w:r>
      <w:r w:rsidR="002763AE">
        <w:rPr>
          <w:rFonts w:ascii="Times New Roman" w:hAnsi="Times New Roman" w:cs="方正小标宋简体" w:hint="eastAsia"/>
          <w:sz w:val="24"/>
        </w:rPr>
        <w:t>评</w:t>
      </w:r>
      <w:r w:rsidR="002763AE">
        <w:rPr>
          <w:rFonts w:ascii="Times New Roman" w:hAnsi="Times New Roman" w:hint="eastAsia"/>
          <w:sz w:val="24"/>
        </w:rPr>
        <w:t>选</w:t>
      </w:r>
      <w:r w:rsidR="002763AE">
        <w:rPr>
          <w:rFonts w:ascii="Times New Roman" w:hAnsi="Times New Roman" w:cs="方正小标宋简体" w:hint="eastAsia"/>
          <w:sz w:val="24"/>
        </w:rPr>
        <w:t>周期内</w:t>
      </w:r>
      <w:r>
        <w:rPr>
          <w:rFonts w:ascii="Times New Roman" w:hAnsi="Times New Roman" w:cs="方正小标宋简体" w:hint="eastAsia"/>
          <w:sz w:val="24"/>
        </w:rPr>
        <w:t>获得证书的优秀个人荣誉，</w:t>
      </w:r>
      <w:proofErr w:type="gramStart"/>
      <w:r>
        <w:rPr>
          <w:rFonts w:ascii="Times New Roman" w:hAnsi="Times New Roman" w:cs="方正小标宋简体" w:hint="eastAsia"/>
          <w:sz w:val="24"/>
        </w:rPr>
        <w:t>占基础</w:t>
      </w:r>
      <w:proofErr w:type="gramEnd"/>
      <w:r>
        <w:rPr>
          <w:rFonts w:ascii="Times New Roman" w:hAnsi="Times New Roman" w:cs="方正小标宋简体" w:hint="eastAsia"/>
          <w:sz w:val="24"/>
        </w:rPr>
        <w:t>得分中的</w:t>
      </w:r>
      <w:r>
        <w:rPr>
          <w:rFonts w:ascii="Times New Roman" w:hAnsi="Times New Roman" w:cs="Times New Roman" w:hint="eastAsia"/>
          <w:sz w:val="24"/>
        </w:rPr>
        <w:t>15</w:t>
      </w:r>
      <w:r>
        <w:rPr>
          <w:rFonts w:ascii="Times New Roman" w:hAnsi="Times New Roman" w:cs="Times New Roman" w:hint="eastAsia"/>
          <w:sz w:val="24"/>
        </w:rPr>
        <w:t>分，以排名第一班级为满分</w:t>
      </w:r>
      <w:r>
        <w:rPr>
          <w:rFonts w:ascii="Times New Roman" w:hAnsi="Times New Roman" w:cs="Times New Roman" w:hint="eastAsia"/>
          <w:sz w:val="24"/>
        </w:rPr>
        <w:t>15</w:t>
      </w:r>
      <w:r>
        <w:rPr>
          <w:rFonts w:ascii="Times New Roman" w:hAnsi="Times New Roman" w:cs="Times New Roman" w:hint="eastAsia"/>
          <w:sz w:val="24"/>
        </w:rPr>
        <w:t>分，依名次递减</w:t>
      </w:r>
      <w:r>
        <w:rPr>
          <w:rFonts w:ascii="Times New Roman" w:hAnsi="Times New Roman" w:cs="Times New Roman" w:hint="eastAsia"/>
          <w:sz w:val="24"/>
        </w:rPr>
        <w:t>0.2</w:t>
      </w:r>
      <w:r>
        <w:rPr>
          <w:rFonts w:ascii="Times New Roman" w:hAnsi="Times New Roman" w:cs="Times New Roman" w:hint="eastAsia"/>
          <w:sz w:val="24"/>
        </w:rPr>
        <w:t>分，以此类推。优秀个人率计算方式为：</w:t>
      </w:r>
    </w:p>
    <w:p w14:paraId="6CCBB184" w14:textId="77777777" w:rsidR="00D74948" w:rsidRDefault="00430A46">
      <w:pPr>
        <w:spacing w:beforeLines="100" w:before="312" w:afterLines="100" w:after="312" w:line="360" w:lineRule="auto"/>
        <w:ind w:left="1" w:hanging="1"/>
        <w:rPr>
          <w:rFonts w:ascii="Times New Roman" w:hAnsi="Times New Roman" w:cs="Times New Roman"/>
          <w:sz w:val="24"/>
        </w:rPr>
      </w:pPr>
      <m:oMathPara>
        <m:oMath>
          <m:r>
            <m:rPr>
              <m:sty m:val="p"/>
            </m:rPr>
            <w:rPr>
              <w:rFonts w:ascii="Cambria Math" w:hAnsi="Cambria Math" w:cs="Times New Roman" w:hint="eastAsia"/>
              <w:sz w:val="24"/>
            </w:rPr>
            <m:t>优秀个人率</m:t>
          </m:r>
          <m:r>
            <m:rPr>
              <m:sty m:val="p"/>
            </m:rPr>
            <w:rPr>
              <w:rFonts w:ascii="Cambria Math" w:hAnsi="Cambria Math" w:cs="Times New Roman" w:hint="eastAsia"/>
              <w:sz w:val="24"/>
            </w:rPr>
            <m:t>=</m:t>
          </m:r>
          <m:f>
            <m:fPr>
              <m:ctrlPr>
                <w:rPr>
                  <w:rFonts w:ascii="Cambria Math" w:hAnsi="Cambria Math" w:cs="Times New Roman" w:hint="eastAsia"/>
                  <w:sz w:val="24"/>
                </w:rPr>
              </m:ctrlPr>
            </m:fPr>
            <m:num>
              <m:r>
                <m:rPr>
                  <m:sty m:val="p"/>
                </m:rPr>
                <w:rPr>
                  <w:rFonts w:ascii="Cambria Math" w:hAnsi="Cambria Math" w:cs="Times New Roman" w:hint="eastAsia"/>
                  <w:sz w:val="24"/>
                </w:rPr>
                <m:t>班级优秀个人人次</m:t>
              </m:r>
            </m:num>
            <m:den>
              <m:r>
                <m:rPr>
                  <m:sty m:val="p"/>
                </m:rPr>
                <w:rPr>
                  <w:rFonts w:ascii="Cambria Math" w:hAnsi="Cambria Math" w:cs="Times New Roman" w:hint="eastAsia"/>
                  <w:sz w:val="24"/>
                </w:rPr>
                <m:t>班级总人数</m:t>
              </m:r>
            </m:den>
          </m:f>
          <m:r>
            <m:rPr>
              <m:sty m:val="p"/>
            </m:rPr>
            <w:rPr>
              <w:rFonts w:ascii="Cambria Math" w:hAnsi="Cambria Math" w:cs="Times New Roman" w:hint="eastAsia"/>
              <w:sz w:val="24"/>
            </w:rPr>
            <m:t>×</m:t>
          </m:r>
          <m:r>
            <m:rPr>
              <m:sty m:val="p"/>
            </m:rPr>
            <w:rPr>
              <w:rFonts w:ascii="Cambria Math" w:hAnsi="Cambria Math" w:cs="Times New Roman" w:hint="eastAsia"/>
              <w:sz w:val="24"/>
            </w:rPr>
            <m:t>100%</m:t>
          </m:r>
        </m:oMath>
      </m:oMathPara>
    </w:p>
    <w:p w14:paraId="33C58B35" w14:textId="77777777" w:rsidR="00D74948" w:rsidRDefault="00430A46">
      <w:pPr>
        <w:spacing w:beforeLines="100" w:before="312" w:afterLines="100" w:after="312" w:line="360" w:lineRule="auto"/>
        <w:ind w:firstLineChars="200" w:firstLine="480"/>
        <w:rPr>
          <w:rFonts w:ascii="Times New Roman" w:eastAsia="方正小标宋简体" w:hAnsi="Times New Roman"/>
          <w:b/>
          <w:sz w:val="24"/>
        </w:rPr>
      </w:pPr>
      <w:r>
        <w:rPr>
          <w:rFonts w:ascii="Times New Roman" w:hAnsi="Times New Roman" w:hint="eastAsia"/>
          <w:sz w:val="24"/>
        </w:rPr>
        <w:t>第八条</w:t>
      </w:r>
      <w:r>
        <w:rPr>
          <w:rFonts w:ascii="Times New Roman" w:hAnsi="Times New Roman" w:hint="eastAsia"/>
          <w:sz w:val="24"/>
        </w:rPr>
        <w:t xml:space="preserve">  </w:t>
      </w:r>
      <w:r>
        <w:rPr>
          <w:rFonts w:ascii="Times New Roman" w:hAnsi="Times New Roman" w:hint="eastAsia"/>
          <w:sz w:val="24"/>
        </w:rPr>
        <w:t>答辩及风采展示满分为</w:t>
      </w:r>
      <w:r>
        <w:rPr>
          <w:rFonts w:ascii="Times New Roman" w:hAnsi="Times New Roman" w:hint="eastAsia"/>
          <w:sz w:val="24"/>
        </w:rPr>
        <w:t>100</w:t>
      </w:r>
      <w:r>
        <w:rPr>
          <w:rFonts w:ascii="Times New Roman" w:hAnsi="Times New Roman" w:hint="eastAsia"/>
          <w:sz w:val="24"/>
        </w:rPr>
        <w:t>分，</w:t>
      </w:r>
      <w:proofErr w:type="gramStart"/>
      <w:r>
        <w:rPr>
          <w:rFonts w:ascii="Times New Roman" w:hAnsi="Times New Roman" w:hint="eastAsia"/>
          <w:sz w:val="24"/>
        </w:rPr>
        <w:t>占最终</w:t>
      </w:r>
      <w:proofErr w:type="gramEnd"/>
      <w:r>
        <w:rPr>
          <w:rFonts w:ascii="Times New Roman" w:hAnsi="Times New Roman" w:hint="eastAsia"/>
          <w:sz w:val="24"/>
        </w:rPr>
        <w:t>总分的</w:t>
      </w:r>
      <w:r>
        <w:rPr>
          <w:rFonts w:ascii="Times New Roman" w:hAnsi="Times New Roman" w:hint="eastAsia"/>
          <w:sz w:val="24"/>
        </w:rPr>
        <w:t>40%</w:t>
      </w:r>
      <w:r>
        <w:rPr>
          <w:rFonts w:ascii="Times New Roman" w:hAnsi="Times New Roman" w:hint="eastAsia"/>
          <w:sz w:val="24"/>
        </w:rPr>
        <w:t>。答辩及风采展示主要考察党团组织建设、班风学风建设、日常管理规范、班级建设特色等方面。</w:t>
      </w:r>
    </w:p>
    <w:p w14:paraId="3C7A5149" w14:textId="6CCDAA69" w:rsidR="00D74948" w:rsidRDefault="00430A46">
      <w:pPr>
        <w:spacing w:beforeLines="100" w:before="312" w:afterLines="100" w:after="312" w:line="360" w:lineRule="auto"/>
        <w:ind w:firstLineChars="200" w:firstLine="480"/>
        <w:rPr>
          <w:rFonts w:ascii="Times New Roman" w:hAnsi="Times New Roman" w:cs="Times New Roman"/>
          <w:sz w:val="24"/>
        </w:rPr>
      </w:pPr>
      <w:r>
        <w:rPr>
          <w:rFonts w:ascii="Times New Roman" w:hAnsi="Times New Roman" w:cs="Times New Roman" w:hint="eastAsia"/>
          <w:sz w:val="24"/>
        </w:rPr>
        <w:t>第九条</w:t>
      </w:r>
      <w:r>
        <w:rPr>
          <w:rFonts w:ascii="Times New Roman" w:hAnsi="Times New Roman" w:cs="Times New Roman" w:hint="eastAsia"/>
          <w:sz w:val="24"/>
        </w:rPr>
        <w:t xml:space="preserve">  </w:t>
      </w:r>
      <w:r>
        <w:rPr>
          <w:rFonts w:ascii="Times New Roman" w:hAnsi="Times New Roman" w:cs="Times New Roman" w:hint="eastAsia"/>
          <w:sz w:val="24"/>
        </w:rPr>
        <w:t>附加项加分由</w:t>
      </w:r>
      <w:r w:rsidR="00086007">
        <w:rPr>
          <w:rFonts w:ascii="Times New Roman" w:hAnsi="Times New Roman" w:cs="Times New Roman" w:hint="eastAsia"/>
          <w:sz w:val="24"/>
        </w:rPr>
        <w:t>学科</w:t>
      </w:r>
      <w:r>
        <w:rPr>
          <w:rFonts w:ascii="Times New Roman" w:hAnsi="Times New Roman" w:cs="Times New Roman" w:hint="eastAsia"/>
          <w:sz w:val="24"/>
        </w:rPr>
        <w:t>竞赛加分、文体竞赛加分和集体比赛加分构成。加分直接加至总分，总加分不得超过</w:t>
      </w:r>
      <w:r>
        <w:rPr>
          <w:rFonts w:ascii="Times New Roman" w:hAnsi="Times New Roman" w:cs="Times New Roman" w:hint="eastAsia"/>
          <w:sz w:val="24"/>
        </w:rPr>
        <w:t>3</w:t>
      </w:r>
      <w:r>
        <w:rPr>
          <w:rFonts w:ascii="Times New Roman" w:hAnsi="Times New Roman" w:cs="Times New Roman" w:hint="eastAsia"/>
          <w:sz w:val="24"/>
        </w:rPr>
        <w:t>分。附加项加分标准如下：</w:t>
      </w:r>
    </w:p>
    <w:tbl>
      <w:tblPr>
        <w:tblStyle w:val="ad"/>
        <w:tblW w:w="8359" w:type="dxa"/>
        <w:jc w:val="center"/>
        <w:tblLook w:val="04A0" w:firstRow="1" w:lastRow="0" w:firstColumn="1" w:lastColumn="0" w:noHBand="0" w:noVBand="1"/>
      </w:tblPr>
      <w:tblGrid>
        <w:gridCol w:w="846"/>
        <w:gridCol w:w="1701"/>
        <w:gridCol w:w="5812"/>
      </w:tblGrid>
      <w:tr w:rsidR="00D74948" w14:paraId="7CD98188" w14:textId="77777777" w:rsidTr="003A31E7">
        <w:trPr>
          <w:trHeight w:val="265"/>
          <w:jc w:val="center"/>
        </w:trPr>
        <w:tc>
          <w:tcPr>
            <w:tcW w:w="2547" w:type="dxa"/>
            <w:gridSpan w:val="2"/>
            <w:vAlign w:val="center"/>
          </w:tcPr>
          <w:p w14:paraId="3B8D3FFA" w14:textId="77777777" w:rsidR="00D74948" w:rsidRPr="003A31E7" w:rsidRDefault="00430A46">
            <w:pPr>
              <w:spacing w:line="360" w:lineRule="auto"/>
              <w:jc w:val="center"/>
              <w:rPr>
                <w:rFonts w:ascii="Times New Roman" w:hAnsi="Times New Roman" w:cs="Times New Roman"/>
                <w:b/>
                <w:bCs/>
                <w:sz w:val="24"/>
                <w:szCs w:val="24"/>
              </w:rPr>
            </w:pPr>
            <w:r w:rsidRPr="003A31E7">
              <w:rPr>
                <w:rFonts w:ascii="Times New Roman" w:hAnsi="Times New Roman" w:cs="Times New Roman" w:hint="eastAsia"/>
                <w:b/>
                <w:bCs/>
                <w:sz w:val="24"/>
                <w:szCs w:val="24"/>
              </w:rPr>
              <w:t>附加项</w:t>
            </w:r>
          </w:p>
        </w:tc>
        <w:tc>
          <w:tcPr>
            <w:tcW w:w="5812" w:type="dxa"/>
            <w:vAlign w:val="center"/>
          </w:tcPr>
          <w:p w14:paraId="34DC2739" w14:textId="77777777" w:rsidR="00D74948" w:rsidRPr="003A31E7" w:rsidRDefault="00430A46">
            <w:pPr>
              <w:spacing w:line="360" w:lineRule="auto"/>
              <w:jc w:val="center"/>
              <w:rPr>
                <w:rFonts w:ascii="Times New Roman" w:hAnsi="Times New Roman" w:cs="Times New Roman"/>
                <w:b/>
                <w:bCs/>
                <w:sz w:val="24"/>
                <w:szCs w:val="24"/>
              </w:rPr>
            </w:pPr>
            <w:r w:rsidRPr="003A31E7">
              <w:rPr>
                <w:rFonts w:ascii="Times New Roman" w:hAnsi="Times New Roman" w:cs="Times New Roman" w:hint="eastAsia"/>
                <w:b/>
                <w:bCs/>
                <w:sz w:val="24"/>
                <w:szCs w:val="24"/>
              </w:rPr>
              <w:t>分值</w:t>
            </w:r>
          </w:p>
        </w:tc>
      </w:tr>
      <w:tr w:rsidR="00D74948" w14:paraId="04FCEBE3" w14:textId="77777777" w:rsidTr="003A31E7">
        <w:trPr>
          <w:jc w:val="center"/>
        </w:trPr>
        <w:tc>
          <w:tcPr>
            <w:tcW w:w="846" w:type="dxa"/>
            <w:vMerge w:val="restart"/>
            <w:vAlign w:val="center"/>
          </w:tcPr>
          <w:p w14:paraId="3F4B37B7" w14:textId="77777777" w:rsidR="00D74948" w:rsidRPr="003A31E7" w:rsidRDefault="00430A46">
            <w:pPr>
              <w:spacing w:line="360" w:lineRule="auto"/>
              <w:jc w:val="center"/>
              <w:rPr>
                <w:rFonts w:ascii="Times New Roman" w:hAnsi="Times New Roman" w:cs="Times New Roman"/>
                <w:sz w:val="22"/>
              </w:rPr>
            </w:pPr>
            <w:r w:rsidRPr="003A31E7">
              <w:rPr>
                <w:rFonts w:ascii="Times New Roman" w:hAnsi="Times New Roman" w:cs="Times New Roman" w:hint="eastAsia"/>
                <w:sz w:val="22"/>
              </w:rPr>
              <w:t>科研竞赛加分</w:t>
            </w:r>
          </w:p>
        </w:tc>
        <w:tc>
          <w:tcPr>
            <w:tcW w:w="1701" w:type="dxa"/>
            <w:vAlign w:val="center"/>
          </w:tcPr>
          <w:p w14:paraId="43A54451" w14:textId="77777777" w:rsidR="00D74948" w:rsidRPr="003A31E7" w:rsidRDefault="00430A46">
            <w:pPr>
              <w:spacing w:line="360" w:lineRule="auto"/>
              <w:jc w:val="center"/>
              <w:rPr>
                <w:rFonts w:ascii="Times New Roman" w:hAnsi="Times New Roman" w:cs="Times New Roman"/>
                <w:sz w:val="22"/>
              </w:rPr>
            </w:pPr>
            <w:r w:rsidRPr="003A31E7">
              <w:rPr>
                <w:rFonts w:ascii="Times New Roman" w:hAnsi="Times New Roman" w:cs="Times New Roman" w:hint="eastAsia"/>
                <w:sz w:val="22"/>
              </w:rPr>
              <w:t>国家及国际级</w:t>
            </w:r>
          </w:p>
        </w:tc>
        <w:tc>
          <w:tcPr>
            <w:tcW w:w="5812" w:type="dxa"/>
            <w:vAlign w:val="center"/>
          </w:tcPr>
          <w:p w14:paraId="4149A66E" w14:textId="298850B5" w:rsidR="00086007" w:rsidRDefault="00086007">
            <w:pPr>
              <w:spacing w:line="360" w:lineRule="auto"/>
              <w:jc w:val="center"/>
              <w:rPr>
                <w:rFonts w:ascii="Times New Roman" w:hAnsi="Times New Roman" w:cs="Times New Roman"/>
                <w:sz w:val="22"/>
              </w:rPr>
            </w:pPr>
            <w:r w:rsidRPr="003A31E7">
              <w:rPr>
                <w:rFonts w:ascii="Times New Roman" w:hAnsi="Times New Roman" w:cs="Times New Roman" w:hint="eastAsia"/>
                <w:sz w:val="22"/>
              </w:rPr>
              <w:t>一等</w:t>
            </w:r>
            <w:r>
              <w:rPr>
                <w:rFonts w:ascii="Times New Roman" w:hAnsi="Times New Roman" w:cs="Times New Roman" w:hint="eastAsia"/>
                <w:sz w:val="22"/>
              </w:rPr>
              <w:t>：</w:t>
            </w:r>
            <w:r w:rsidR="00430A46" w:rsidRPr="003A31E7">
              <w:rPr>
                <w:rFonts w:ascii="Times New Roman" w:hAnsi="Times New Roman" w:cs="Times New Roman" w:hint="eastAsia"/>
                <w:sz w:val="22"/>
              </w:rPr>
              <w:t>0.3</w:t>
            </w:r>
            <w:r w:rsidR="00430A46" w:rsidRPr="003A31E7">
              <w:rPr>
                <w:rFonts w:ascii="Times New Roman" w:hAnsi="Times New Roman" w:cs="Times New Roman" w:hint="eastAsia"/>
                <w:sz w:val="22"/>
              </w:rPr>
              <w:t>分</w:t>
            </w:r>
            <w:r w:rsidR="00430A46" w:rsidRPr="003A31E7">
              <w:rPr>
                <w:rFonts w:ascii="Times New Roman" w:hAnsi="Times New Roman" w:cs="Times New Roman" w:hint="eastAsia"/>
                <w:sz w:val="22"/>
              </w:rPr>
              <w:t>/</w:t>
            </w:r>
            <w:r w:rsidR="00430A46" w:rsidRPr="003A31E7">
              <w:rPr>
                <w:rFonts w:ascii="Times New Roman" w:hAnsi="Times New Roman" w:cs="Times New Roman" w:hint="eastAsia"/>
                <w:sz w:val="22"/>
              </w:rPr>
              <w:t>人次</w:t>
            </w:r>
            <w:r w:rsidRPr="003A31E7">
              <w:rPr>
                <w:rFonts w:ascii="Times New Roman" w:hAnsi="Times New Roman" w:cs="Times New Roman" w:hint="eastAsia"/>
                <w:sz w:val="22"/>
              </w:rPr>
              <w:t>；二等</w:t>
            </w:r>
            <w:r>
              <w:rPr>
                <w:rFonts w:ascii="Times New Roman" w:hAnsi="Times New Roman" w:cs="Times New Roman" w:hint="eastAsia"/>
                <w:sz w:val="22"/>
              </w:rPr>
              <w:t>：</w:t>
            </w:r>
            <w:r w:rsidRPr="003A31E7">
              <w:rPr>
                <w:rFonts w:ascii="Times New Roman" w:hAnsi="Times New Roman" w:cs="Times New Roman" w:hint="eastAsia"/>
                <w:sz w:val="22"/>
              </w:rPr>
              <w:t>0</w:t>
            </w:r>
            <w:r w:rsidRPr="003A31E7">
              <w:rPr>
                <w:rFonts w:ascii="Times New Roman" w:hAnsi="Times New Roman" w:cs="Times New Roman"/>
                <w:sz w:val="22"/>
              </w:rPr>
              <w:t>.28</w:t>
            </w:r>
            <w:r w:rsidRPr="003A31E7">
              <w:rPr>
                <w:rFonts w:ascii="Times New Roman" w:hAnsi="Times New Roman" w:cs="Times New Roman" w:hint="eastAsia"/>
                <w:sz w:val="22"/>
              </w:rPr>
              <w:t>分</w:t>
            </w:r>
            <w:r w:rsidRPr="003A31E7">
              <w:rPr>
                <w:rFonts w:ascii="Times New Roman" w:hAnsi="Times New Roman" w:cs="Times New Roman" w:hint="eastAsia"/>
                <w:sz w:val="22"/>
              </w:rPr>
              <w:t>/</w:t>
            </w:r>
            <w:r w:rsidRPr="003A31E7">
              <w:rPr>
                <w:rFonts w:ascii="Times New Roman" w:hAnsi="Times New Roman" w:cs="Times New Roman" w:hint="eastAsia"/>
                <w:sz w:val="22"/>
              </w:rPr>
              <w:t>人次；</w:t>
            </w:r>
          </w:p>
          <w:p w14:paraId="363AB34A" w14:textId="46102D54" w:rsidR="00D74948" w:rsidRPr="003A31E7" w:rsidRDefault="00086007">
            <w:pPr>
              <w:spacing w:line="360" w:lineRule="auto"/>
              <w:jc w:val="center"/>
              <w:rPr>
                <w:rFonts w:ascii="Times New Roman" w:hAnsi="Times New Roman" w:cs="Times New Roman"/>
                <w:sz w:val="22"/>
              </w:rPr>
            </w:pPr>
            <w:r w:rsidRPr="003A31E7">
              <w:rPr>
                <w:rFonts w:ascii="Times New Roman" w:hAnsi="Times New Roman" w:cs="Times New Roman" w:hint="eastAsia"/>
                <w:sz w:val="22"/>
              </w:rPr>
              <w:t>三等</w:t>
            </w:r>
            <w:r>
              <w:rPr>
                <w:rFonts w:ascii="Times New Roman" w:hAnsi="Times New Roman" w:cs="Times New Roman" w:hint="eastAsia"/>
                <w:sz w:val="22"/>
              </w:rPr>
              <w:t>：</w:t>
            </w:r>
            <w:r w:rsidRPr="003A31E7">
              <w:rPr>
                <w:rFonts w:ascii="Times New Roman" w:hAnsi="Times New Roman" w:cs="Times New Roman" w:hint="eastAsia"/>
                <w:sz w:val="22"/>
              </w:rPr>
              <w:t>0</w:t>
            </w:r>
            <w:r w:rsidRPr="003A31E7">
              <w:rPr>
                <w:rFonts w:ascii="Times New Roman" w:hAnsi="Times New Roman" w:cs="Times New Roman"/>
                <w:sz w:val="22"/>
              </w:rPr>
              <w:t>.25</w:t>
            </w:r>
            <w:r w:rsidRPr="003A31E7">
              <w:rPr>
                <w:rFonts w:ascii="Times New Roman" w:hAnsi="Times New Roman" w:cs="Times New Roman" w:hint="eastAsia"/>
                <w:sz w:val="22"/>
              </w:rPr>
              <w:t>分</w:t>
            </w:r>
            <w:r w:rsidRPr="003A31E7">
              <w:rPr>
                <w:rFonts w:ascii="Times New Roman" w:hAnsi="Times New Roman" w:cs="Times New Roman" w:hint="eastAsia"/>
                <w:sz w:val="22"/>
              </w:rPr>
              <w:t>/</w:t>
            </w:r>
            <w:r w:rsidRPr="003A31E7">
              <w:rPr>
                <w:rFonts w:ascii="Times New Roman" w:hAnsi="Times New Roman" w:cs="Times New Roman" w:hint="eastAsia"/>
                <w:sz w:val="22"/>
              </w:rPr>
              <w:t>人次</w:t>
            </w:r>
          </w:p>
        </w:tc>
      </w:tr>
      <w:tr w:rsidR="00D74948" w14:paraId="0EE3EF4E" w14:textId="77777777" w:rsidTr="003A31E7">
        <w:trPr>
          <w:jc w:val="center"/>
        </w:trPr>
        <w:tc>
          <w:tcPr>
            <w:tcW w:w="846" w:type="dxa"/>
            <w:vMerge/>
            <w:vAlign w:val="center"/>
          </w:tcPr>
          <w:p w14:paraId="75F21A4F" w14:textId="77777777" w:rsidR="00D74948" w:rsidRPr="003A31E7" w:rsidRDefault="00D74948">
            <w:pPr>
              <w:spacing w:line="360" w:lineRule="auto"/>
              <w:jc w:val="center"/>
              <w:rPr>
                <w:rFonts w:ascii="Times New Roman" w:hAnsi="Times New Roman" w:cs="Times New Roman"/>
                <w:sz w:val="22"/>
              </w:rPr>
            </w:pPr>
          </w:p>
        </w:tc>
        <w:tc>
          <w:tcPr>
            <w:tcW w:w="1701" w:type="dxa"/>
            <w:vAlign w:val="center"/>
          </w:tcPr>
          <w:p w14:paraId="63E84767" w14:textId="77777777" w:rsidR="00D74948" w:rsidRPr="003A31E7" w:rsidRDefault="00430A46">
            <w:pPr>
              <w:spacing w:line="360" w:lineRule="auto"/>
              <w:jc w:val="center"/>
              <w:rPr>
                <w:rFonts w:ascii="Times New Roman" w:hAnsi="Times New Roman" w:cs="Times New Roman"/>
                <w:sz w:val="22"/>
              </w:rPr>
            </w:pPr>
            <w:proofErr w:type="gramStart"/>
            <w:r w:rsidRPr="003A31E7">
              <w:rPr>
                <w:rFonts w:ascii="Times New Roman" w:hAnsi="Times New Roman" w:cs="Times New Roman" w:hint="eastAsia"/>
                <w:sz w:val="22"/>
              </w:rPr>
              <w:t>省级与</w:t>
            </w:r>
            <w:proofErr w:type="gramEnd"/>
            <w:r w:rsidRPr="003A31E7">
              <w:rPr>
                <w:rFonts w:ascii="Times New Roman" w:hAnsi="Times New Roman" w:cs="Times New Roman" w:hint="eastAsia"/>
                <w:sz w:val="22"/>
              </w:rPr>
              <w:t>地区级</w:t>
            </w:r>
          </w:p>
        </w:tc>
        <w:tc>
          <w:tcPr>
            <w:tcW w:w="5812" w:type="dxa"/>
            <w:vAlign w:val="center"/>
          </w:tcPr>
          <w:p w14:paraId="6A40A16A" w14:textId="50B16F7D" w:rsidR="00D74948" w:rsidRDefault="00086007">
            <w:pPr>
              <w:spacing w:line="360" w:lineRule="auto"/>
              <w:jc w:val="center"/>
              <w:rPr>
                <w:rFonts w:ascii="Times New Roman" w:hAnsi="Times New Roman" w:cs="Times New Roman"/>
                <w:sz w:val="22"/>
              </w:rPr>
            </w:pPr>
            <w:r>
              <w:rPr>
                <w:rFonts w:ascii="Times New Roman" w:hAnsi="Times New Roman" w:cs="Times New Roman" w:hint="eastAsia"/>
                <w:sz w:val="22"/>
              </w:rPr>
              <w:t>一等：</w:t>
            </w:r>
            <w:r w:rsidR="00430A46" w:rsidRPr="003A31E7">
              <w:rPr>
                <w:rFonts w:ascii="Times New Roman" w:hAnsi="Times New Roman" w:cs="Times New Roman" w:hint="eastAsia"/>
                <w:sz w:val="22"/>
              </w:rPr>
              <w:t>0.2</w:t>
            </w:r>
            <w:r w:rsidR="00430A46" w:rsidRPr="003A31E7">
              <w:rPr>
                <w:rFonts w:ascii="Times New Roman" w:hAnsi="Times New Roman" w:cs="Times New Roman" w:hint="eastAsia"/>
                <w:sz w:val="22"/>
              </w:rPr>
              <w:t>分</w:t>
            </w:r>
            <w:r w:rsidR="00430A46" w:rsidRPr="003A31E7">
              <w:rPr>
                <w:rFonts w:ascii="Times New Roman" w:hAnsi="Times New Roman" w:cs="Times New Roman" w:hint="eastAsia"/>
                <w:sz w:val="22"/>
              </w:rPr>
              <w:t>/</w:t>
            </w:r>
            <w:r w:rsidR="00430A46" w:rsidRPr="003A31E7">
              <w:rPr>
                <w:rFonts w:ascii="Times New Roman" w:hAnsi="Times New Roman" w:cs="Times New Roman" w:hint="eastAsia"/>
                <w:sz w:val="22"/>
              </w:rPr>
              <w:t>人次</w:t>
            </w:r>
            <w:r>
              <w:rPr>
                <w:rFonts w:ascii="Times New Roman" w:hAnsi="Times New Roman" w:cs="Times New Roman" w:hint="eastAsia"/>
                <w:sz w:val="22"/>
              </w:rPr>
              <w:t>；二等：</w:t>
            </w:r>
            <w:r>
              <w:rPr>
                <w:rFonts w:ascii="Times New Roman" w:hAnsi="Times New Roman" w:cs="Times New Roman" w:hint="eastAsia"/>
                <w:sz w:val="22"/>
              </w:rPr>
              <w:t>0.</w:t>
            </w:r>
            <w:r>
              <w:rPr>
                <w:rFonts w:ascii="Times New Roman" w:hAnsi="Times New Roman" w:cs="Times New Roman"/>
                <w:sz w:val="22"/>
              </w:rPr>
              <w:t>18</w:t>
            </w:r>
            <w:r>
              <w:rPr>
                <w:rFonts w:ascii="Times New Roman" w:hAnsi="Times New Roman" w:cs="Times New Roman" w:hint="eastAsia"/>
                <w:sz w:val="22"/>
              </w:rPr>
              <w:t>分</w:t>
            </w:r>
            <w:r>
              <w:rPr>
                <w:rFonts w:ascii="Times New Roman" w:hAnsi="Times New Roman" w:cs="Times New Roman" w:hint="eastAsia"/>
                <w:sz w:val="22"/>
              </w:rPr>
              <w:t>/</w:t>
            </w:r>
            <w:r>
              <w:rPr>
                <w:rFonts w:ascii="Times New Roman" w:hAnsi="Times New Roman" w:cs="Times New Roman" w:hint="eastAsia"/>
                <w:sz w:val="22"/>
              </w:rPr>
              <w:t>人次；</w:t>
            </w:r>
          </w:p>
          <w:p w14:paraId="61081A40" w14:textId="7D72AC85" w:rsidR="00086007" w:rsidRPr="003A31E7" w:rsidRDefault="00086007">
            <w:pPr>
              <w:spacing w:line="360" w:lineRule="auto"/>
              <w:jc w:val="center"/>
              <w:rPr>
                <w:rFonts w:ascii="Times New Roman" w:hAnsi="Times New Roman" w:cs="Times New Roman"/>
                <w:sz w:val="22"/>
              </w:rPr>
            </w:pPr>
            <w:r>
              <w:rPr>
                <w:rFonts w:ascii="Times New Roman" w:hAnsi="Times New Roman" w:cs="Times New Roman" w:hint="eastAsia"/>
                <w:sz w:val="22"/>
              </w:rPr>
              <w:t>三等：</w:t>
            </w:r>
            <w:r>
              <w:rPr>
                <w:rFonts w:ascii="Times New Roman" w:hAnsi="Times New Roman" w:cs="Times New Roman" w:hint="eastAsia"/>
                <w:sz w:val="22"/>
              </w:rPr>
              <w:t>0</w:t>
            </w:r>
            <w:r>
              <w:rPr>
                <w:rFonts w:ascii="Times New Roman" w:hAnsi="Times New Roman" w:cs="Times New Roman"/>
                <w:sz w:val="22"/>
              </w:rPr>
              <w:t>.15</w:t>
            </w:r>
            <w:r>
              <w:rPr>
                <w:rFonts w:ascii="Times New Roman" w:hAnsi="Times New Roman" w:cs="Times New Roman" w:hint="eastAsia"/>
                <w:sz w:val="22"/>
              </w:rPr>
              <w:t>分</w:t>
            </w:r>
            <w:r>
              <w:rPr>
                <w:rFonts w:ascii="Times New Roman" w:hAnsi="Times New Roman" w:cs="Times New Roman" w:hint="eastAsia"/>
                <w:sz w:val="22"/>
              </w:rPr>
              <w:t>/</w:t>
            </w:r>
            <w:r>
              <w:rPr>
                <w:rFonts w:ascii="Times New Roman" w:hAnsi="Times New Roman" w:cs="Times New Roman" w:hint="eastAsia"/>
                <w:sz w:val="22"/>
              </w:rPr>
              <w:t>人次</w:t>
            </w:r>
          </w:p>
        </w:tc>
      </w:tr>
      <w:tr w:rsidR="00D74948" w14:paraId="4788169F" w14:textId="77777777" w:rsidTr="003A31E7">
        <w:trPr>
          <w:jc w:val="center"/>
        </w:trPr>
        <w:tc>
          <w:tcPr>
            <w:tcW w:w="846" w:type="dxa"/>
            <w:vMerge/>
            <w:vAlign w:val="center"/>
          </w:tcPr>
          <w:p w14:paraId="596045F2" w14:textId="77777777" w:rsidR="00D74948" w:rsidRPr="003A31E7" w:rsidRDefault="00D74948">
            <w:pPr>
              <w:spacing w:line="360" w:lineRule="auto"/>
              <w:jc w:val="center"/>
              <w:rPr>
                <w:rFonts w:ascii="Times New Roman" w:hAnsi="Times New Roman" w:cs="Times New Roman"/>
                <w:sz w:val="22"/>
              </w:rPr>
            </w:pPr>
          </w:p>
        </w:tc>
        <w:tc>
          <w:tcPr>
            <w:tcW w:w="1701" w:type="dxa"/>
            <w:vAlign w:val="center"/>
          </w:tcPr>
          <w:p w14:paraId="5D68411C" w14:textId="77777777" w:rsidR="00D74948" w:rsidRPr="003A31E7" w:rsidRDefault="00430A46">
            <w:pPr>
              <w:spacing w:line="360" w:lineRule="auto"/>
              <w:jc w:val="center"/>
              <w:rPr>
                <w:rFonts w:ascii="Times New Roman" w:hAnsi="Times New Roman" w:cs="Times New Roman"/>
                <w:sz w:val="22"/>
              </w:rPr>
            </w:pPr>
            <w:r w:rsidRPr="003A31E7">
              <w:rPr>
                <w:rFonts w:ascii="Times New Roman" w:hAnsi="Times New Roman" w:cs="Times New Roman" w:hint="eastAsia"/>
                <w:sz w:val="22"/>
              </w:rPr>
              <w:t>校级</w:t>
            </w:r>
          </w:p>
        </w:tc>
        <w:tc>
          <w:tcPr>
            <w:tcW w:w="5812" w:type="dxa"/>
            <w:vAlign w:val="center"/>
          </w:tcPr>
          <w:p w14:paraId="7535DCE3" w14:textId="77777777" w:rsidR="00D74948" w:rsidRDefault="00086007">
            <w:pPr>
              <w:spacing w:line="360" w:lineRule="auto"/>
              <w:jc w:val="center"/>
              <w:rPr>
                <w:rFonts w:ascii="Times New Roman" w:hAnsi="Times New Roman" w:cs="Times New Roman"/>
                <w:sz w:val="22"/>
              </w:rPr>
            </w:pPr>
            <w:r>
              <w:rPr>
                <w:rFonts w:ascii="Times New Roman" w:hAnsi="Times New Roman" w:cs="Times New Roman" w:hint="eastAsia"/>
                <w:sz w:val="22"/>
              </w:rPr>
              <w:t>一等：</w:t>
            </w:r>
            <w:r w:rsidR="00430A46" w:rsidRPr="003A31E7">
              <w:rPr>
                <w:rFonts w:ascii="Times New Roman" w:hAnsi="Times New Roman" w:cs="Times New Roman" w:hint="eastAsia"/>
                <w:sz w:val="22"/>
              </w:rPr>
              <w:t>0.1</w:t>
            </w:r>
            <w:r w:rsidR="00430A46" w:rsidRPr="003A31E7">
              <w:rPr>
                <w:rFonts w:ascii="Times New Roman" w:hAnsi="Times New Roman" w:cs="Times New Roman" w:hint="eastAsia"/>
                <w:sz w:val="22"/>
              </w:rPr>
              <w:t>分</w:t>
            </w:r>
            <w:r w:rsidR="00430A46" w:rsidRPr="003A31E7">
              <w:rPr>
                <w:rFonts w:ascii="Times New Roman" w:hAnsi="Times New Roman" w:cs="Times New Roman" w:hint="eastAsia"/>
                <w:sz w:val="22"/>
              </w:rPr>
              <w:t>/</w:t>
            </w:r>
            <w:r w:rsidR="00430A46" w:rsidRPr="003A31E7">
              <w:rPr>
                <w:rFonts w:ascii="Times New Roman" w:hAnsi="Times New Roman" w:cs="Times New Roman" w:hint="eastAsia"/>
                <w:sz w:val="22"/>
              </w:rPr>
              <w:t>人次</w:t>
            </w:r>
            <w:r>
              <w:rPr>
                <w:rFonts w:ascii="Times New Roman" w:hAnsi="Times New Roman" w:cs="Times New Roman" w:hint="eastAsia"/>
                <w:sz w:val="22"/>
              </w:rPr>
              <w:t>；二等：</w:t>
            </w:r>
            <w:r>
              <w:rPr>
                <w:rFonts w:ascii="Times New Roman" w:hAnsi="Times New Roman" w:cs="Times New Roman" w:hint="eastAsia"/>
                <w:sz w:val="22"/>
              </w:rPr>
              <w:t>0</w:t>
            </w:r>
            <w:r>
              <w:rPr>
                <w:rFonts w:ascii="Times New Roman" w:hAnsi="Times New Roman" w:cs="Times New Roman"/>
                <w:sz w:val="22"/>
              </w:rPr>
              <w:t>.08</w:t>
            </w:r>
            <w:r>
              <w:rPr>
                <w:rFonts w:ascii="Times New Roman" w:hAnsi="Times New Roman" w:cs="Times New Roman" w:hint="eastAsia"/>
                <w:sz w:val="22"/>
              </w:rPr>
              <w:t>分</w:t>
            </w:r>
            <w:r>
              <w:rPr>
                <w:rFonts w:ascii="Times New Roman" w:hAnsi="Times New Roman" w:cs="Times New Roman" w:hint="eastAsia"/>
                <w:sz w:val="22"/>
              </w:rPr>
              <w:t>/</w:t>
            </w:r>
            <w:r>
              <w:rPr>
                <w:rFonts w:ascii="Times New Roman" w:hAnsi="Times New Roman" w:cs="Times New Roman" w:hint="eastAsia"/>
                <w:sz w:val="22"/>
              </w:rPr>
              <w:t>人次；</w:t>
            </w:r>
          </w:p>
          <w:p w14:paraId="0396B41B" w14:textId="58830852" w:rsidR="00086007" w:rsidRPr="003A31E7" w:rsidRDefault="00086007">
            <w:pPr>
              <w:spacing w:line="360" w:lineRule="auto"/>
              <w:jc w:val="center"/>
              <w:rPr>
                <w:rFonts w:ascii="Times New Roman" w:hAnsi="Times New Roman" w:cs="Times New Roman"/>
                <w:sz w:val="22"/>
              </w:rPr>
            </w:pPr>
            <w:r>
              <w:rPr>
                <w:rFonts w:ascii="Times New Roman" w:hAnsi="Times New Roman" w:cs="Times New Roman" w:hint="eastAsia"/>
                <w:sz w:val="22"/>
              </w:rPr>
              <w:t>三等：</w:t>
            </w:r>
            <w:r>
              <w:rPr>
                <w:rFonts w:ascii="Times New Roman" w:hAnsi="Times New Roman" w:cs="Times New Roman" w:hint="eastAsia"/>
                <w:sz w:val="22"/>
              </w:rPr>
              <w:t>0</w:t>
            </w:r>
            <w:r>
              <w:rPr>
                <w:rFonts w:ascii="Times New Roman" w:hAnsi="Times New Roman" w:cs="Times New Roman"/>
                <w:sz w:val="22"/>
              </w:rPr>
              <w:t>.05</w:t>
            </w:r>
            <w:r>
              <w:rPr>
                <w:rFonts w:ascii="Times New Roman" w:hAnsi="Times New Roman" w:cs="Times New Roman" w:hint="eastAsia"/>
                <w:sz w:val="22"/>
              </w:rPr>
              <w:t>分</w:t>
            </w:r>
            <w:r>
              <w:rPr>
                <w:rFonts w:ascii="Times New Roman" w:hAnsi="Times New Roman" w:cs="Times New Roman" w:hint="eastAsia"/>
                <w:sz w:val="22"/>
              </w:rPr>
              <w:t>/</w:t>
            </w:r>
            <w:r>
              <w:rPr>
                <w:rFonts w:ascii="Times New Roman" w:hAnsi="Times New Roman" w:cs="Times New Roman" w:hint="eastAsia"/>
                <w:sz w:val="22"/>
              </w:rPr>
              <w:t>人次</w:t>
            </w:r>
          </w:p>
        </w:tc>
      </w:tr>
      <w:tr w:rsidR="00D74948" w14:paraId="521D4F02" w14:textId="77777777" w:rsidTr="003A31E7">
        <w:trPr>
          <w:jc w:val="center"/>
        </w:trPr>
        <w:tc>
          <w:tcPr>
            <w:tcW w:w="846" w:type="dxa"/>
            <w:vMerge w:val="restart"/>
            <w:vAlign w:val="center"/>
          </w:tcPr>
          <w:p w14:paraId="4AD8AF0C" w14:textId="77777777" w:rsidR="00D74948" w:rsidRPr="003A31E7" w:rsidRDefault="00430A46">
            <w:pPr>
              <w:spacing w:line="360" w:lineRule="auto"/>
              <w:jc w:val="center"/>
              <w:rPr>
                <w:rFonts w:ascii="Times New Roman" w:hAnsi="Times New Roman" w:cs="Times New Roman"/>
                <w:sz w:val="22"/>
              </w:rPr>
            </w:pPr>
            <w:r w:rsidRPr="003A31E7">
              <w:rPr>
                <w:rFonts w:ascii="Times New Roman" w:hAnsi="Times New Roman" w:cs="Times New Roman" w:hint="eastAsia"/>
                <w:sz w:val="22"/>
              </w:rPr>
              <w:t>文体竞赛</w:t>
            </w:r>
            <w:r w:rsidRPr="003A31E7">
              <w:rPr>
                <w:rFonts w:ascii="Times New Roman" w:hAnsi="Times New Roman" w:cs="Times New Roman" w:hint="eastAsia"/>
                <w:sz w:val="22"/>
              </w:rPr>
              <w:lastRenderedPageBreak/>
              <w:t>加分</w:t>
            </w:r>
          </w:p>
        </w:tc>
        <w:tc>
          <w:tcPr>
            <w:tcW w:w="1701" w:type="dxa"/>
            <w:vAlign w:val="center"/>
          </w:tcPr>
          <w:p w14:paraId="75C03EAA" w14:textId="77777777" w:rsidR="00D74948" w:rsidRPr="003A31E7" w:rsidRDefault="00430A46">
            <w:pPr>
              <w:spacing w:line="360" w:lineRule="auto"/>
              <w:jc w:val="center"/>
              <w:rPr>
                <w:rFonts w:ascii="Times New Roman" w:hAnsi="Times New Roman" w:cs="Times New Roman"/>
                <w:sz w:val="22"/>
              </w:rPr>
            </w:pPr>
            <w:r w:rsidRPr="003A31E7">
              <w:rPr>
                <w:rFonts w:ascii="Times New Roman" w:hAnsi="Times New Roman" w:cs="Times New Roman" w:hint="eastAsia"/>
                <w:sz w:val="22"/>
              </w:rPr>
              <w:lastRenderedPageBreak/>
              <w:t>国家及国际级</w:t>
            </w:r>
          </w:p>
        </w:tc>
        <w:tc>
          <w:tcPr>
            <w:tcW w:w="5812" w:type="dxa"/>
            <w:vAlign w:val="center"/>
          </w:tcPr>
          <w:p w14:paraId="5526BDD2" w14:textId="77777777" w:rsidR="00086007" w:rsidRDefault="00086007" w:rsidP="00086007">
            <w:pPr>
              <w:spacing w:line="360" w:lineRule="auto"/>
              <w:jc w:val="center"/>
              <w:rPr>
                <w:rFonts w:ascii="Times New Roman" w:hAnsi="Times New Roman" w:cs="Times New Roman"/>
                <w:sz w:val="22"/>
              </w:rPr>
            </w:pPr>
            <w:r>
              <w:rPr>
                <w:rFonts w:ascii="Times New Roman" w:hAnsi="Times New Roman" w:cs="Times New Roman" w:hint="eastAsia"/>
                <w:sz w:val="22"/>
              </w:rPr>
              <w:t>一等：</w:t>
            </w:r>
            <w:r w:rsidRPr="009B19A2">
              <w:rPr>
                <w:rFonts w:ascii="Times New Roman" w:hAnsi="Times New Roman" w:cs="Times New Roman" w:hint="eastAsia"/>
                <w:sz w:val="22"/>
              </w:rPr>
              <w:t>0.2</w:t>
            </w:r>
            <w:r w:rsidRPr="009B19A2">
              <w:rPr>
                <w:rFonts w:ascii="Times New Roman" w:hAnsi="Times New Roman" w:cs="Times New Roman" w:hint="eastAsia"/>
                <w:sz w:val="22"/>
              </w:rPr>
              <w:t>分</w:t>
            </w:r>
            <w:r w:rsidRPr="009B19A2">
              <w:rPr>
                <w:rFonts w:ascii="Times New Roman" w:hAnsi="Times New Roman" w:cs="Times New Roman" w:hint="eastAsia"/>
                <w:sz w:val="22"/>
              </w:rPr>
              <w:t>/</w:t>
            </w:r>
            <w:r w:rsidRPr="009B19A2">
              <w:rPr>
                <w:rFonts w:ascii="Times New Roman" w:hAnsi="Times New Roman" w:cs="Times New Roman" w:hint="eastAsia"/>
                <w:sz w:val="22"/>
              </w:rPr>
              <w:t>人次</w:t>
            </w:r>
            <w:r>
              <w:rPr>
                <w:rFonts w:ascii="Times New Roman" w:hAnsi="Times New Roman" w:cs="Times New Roman" w:hint="eastAsia"/>
                <w:sz w:val="22"/>
              </w:rPr>
              <w:t>；二等：</w:t>
            </w:r>
            <w:r>
              <w:rPr>
                <w:rFonts w:ascii="Times New Roman" w:hAnsi="Times New Roman" w:cs="Times New Roman" w:hint="eastAsia"/>
                <w:sz w:val="22"/>
              </w:rPr>
              <w:t>0.</w:t>
            </w:r>
            <w:r>
              <w:rPr>
                <w:rFonts w:ascii="Times New Roman" w:hAnsi="Times New Roman" w:cs="Times New Roman"/>
                <w:sz w:val="22"/>
              </w:rPr>
              <w:t>18</w:t>
            </w:r>
            <w:r>
              <w:rPr>
                <w:rFonts w:ascii="Times New Roman" w:hAnsi="Times New Roman" w:cs="Times New Roman" w:hint="eastAsia"/>
                <w:sz w:val="22"/>
              </w:rPr>
              <w:t>分</w:t>
            </w:r>
            <w:r>
              <w:rPr>
                <w:rFonts w:ascii="Times New Roman" w:hAnsi="Times New Roman" w:cs="Times New Roman" w:hint="eastAsia"/>
                <w:sz w:val="22"/>
              </w:rPr>
              <w:t>/</w:t>
            </w:r>
            <w:r>
              <w:rPr>
                <w:rFonts w:ascii="Times New Roman" w:hAnsi="Times New Roman" w:cs="Times New Roman" w:hint="eastAsia"/>
                <w:sz w:val="22"/>
              </w:rPr>
              <w:t>人次；</w:t>
            </w:r>
          </w:p>
          <w:p w14:paraId="6B3101C2" w14:textId="7AB8035A" w:rsidR="00D74948" w:rsidRPr="003A31E7" w:rsidRDefault="00086007" w:rsidP="00086007">
            <w:pPr>
              <w:spacing w:line="360" w:lineRule="auto"/>
              <w:jc w:val="center"/>
              <w:rPr>
                <w:rFonts w:ascii="Times New Roman" w:hAnsi="Times New Roman" w:cs="Times New Roman"/>
                <w:sz w:val="22"/>
              </w:rPr>
            </w:pPr>
            <w:r>
              <w:rPr>
                <w:rFonts w:ascii="Times New Roman" w:hAnsi="Times New Roman" w:cs="Times New Roman" w:hint="eastAsia"/>
                <w:sz w:val="22"/>
              </w:rPr>
              <w:t>三等：</w:t>
            </w:r>
            <w:r>
              <w:rPr>
                <w:rFonts w:ascii="Times New Roman" w:hAnsi="Times New Roman" w:cs="Times New Roman" w:hint="eastAsia"/>
                <w:sz w:val="22"/>
              </w:rPr>
              <w:t>0</w:t>
            </w:r>
            <w:r>
              <w:rPr>
                <w:rFonts w:ascii="Times New Roman" w:hAnsi="Times New Roman" w:cs="Times New Roman"/>
                <w:sz w:val="22"/>
              </w:rPr>
              <w:t>.15</w:t>
            </w:r>
            <w:r>
              <w:rPr>
                <w:rFonts w:ascii="Times New Roman" w:hAnsi="Times New Roman" w:cs="Times New Roman" w:hint="eastAsia"/>
                <w:sz w:val="22"/>
              </w:rPr>
              <w:t>分</w:t>
            </w:r>
            <w:r>
              <w:rPr>
                <w:rFonts w:ascii="Times New Roman" w:hAnsi="Times New Roman" w:cs="Times New Roman" w:hint="eastAsia"/>
                <w:sz w:val="22"/>
              </w:rPr>
              <w:t>/</w:t>
            </w:r>
            <w:r>
              <w:rPr>
                <w:rFonts w:ascii="Times New Roman" w:hAnsi="Times New Roman" w:cs="Times New Roman" w:hint="eastAsia"/>
                <w:sz w:val="22"/>
              </w:rPr>
              <w:t>人次</w:t>
            </w:r>
          </w:p>
        </w:tc>
      </w:tr>
      <w:tr w:rsidR="00D74948" w14:paraId="58690126" w14:textId="77777777" w:rsidTr="003A31E7">
        <w:trPr>
          <w:jc w:val="center"/>
        </w:trPr>
        <w:tc>
          <w:tcPr>
            <w:tcW w:w="846" w:type="dxa"/>
            <w:vMerge/>
            <w:vAlign w:val="center"/>
          </w:tcPr>
          <w:p w14:paraId="496CF058" w14:textId="77777777" w:rsidR="00D74948" w:rsidRPr="003A31E7" w:rsidRDefault="00D74948">
            <w:pPr>
              <w:spacing w:line="360" w:lineRule="auto"/>
              <w:jc w:val="center"/>
              <w:rPr>
                <w:rFonts w:ascii="Times New Roman" w:hAnsi="Times New Roman" w:cs="Times New Roman"/>
                <w:sz w:val="22"/>
              </w:rPr>
            </w:pPr>
          </w:p>
        </w:tc>
        <w:tc>
          <w:tcPr>
            <w:tcW w:w="1701" w:type="dxa"/>
            <w:vAlign w:val="center"/>
          </w:tcPr>
          <w:p w14:paraId="734D3A08" w14:textId="77777777" w:rsidR="00D74948" w:rsidRPr="003A31E7" w:rsidRDefault="00430A46">
            <w:pPr>
              <w:spacing w:line="360" w:lineRule="auto"/>
              <w:jc w:val="center"/>
              <w:rPr>
                <w:rFonts w:ascii="Times New Roman" w:hAnsi="Times New Roman" w:cs="Times New Roman"/>
                <w:sz w:val="22"/>
              </w:rPr>
            </w:pPr>
            <w:r w:rsidRPr="003A31E7">
              <w:rPr>
                <w:rFonts w:ascii="Times New Roman" w:hAnsi="Times New Roman" w:cs="Times New Roman" w:hint="eastAsia"/>
                <w:sz w:val="22"/>
              </w:rPr>
              <w:t>市级、</w:t>
            </w:r>
            <w:proofErr w:type="gramStart"/>
            <w:r w:rsidRPr="003A31E7">
              <w:rPr>
                <w:rFonts w:ascii="Times New Roman" w:hAnsi="Times New Roman" w:cs="Times New Roman" w:hint="eastAsia"/>
                <w:sz w:val="22"/>
              </w:rPr>
              <w:t>省级与</w:t>
            </w:r>
            <w:proofErr w:type="gramEnd"/>
            <w:r w:rsidRPr="003A31E7">
              <w:rPr>
                <w:rFonts w:ascii="Times New Roman" w:hAnsi="Times New Roman" w:cs="Times New Roman" w:hint="eastAsia"/>
                <w:sz w:val="22"/>
              </w:rPr>
              <w:t>地区级</w:t>
            </w:r>
          </w:p>
        </w:tc>
        <w:tc>
          <w:tcPr>
            <w:tcW w:w="5812" w:type="dxa"/>
            <w:vAlign w:val="center"/>
          </w:tcPr>
          <w:p w14:paraId="41BE86EF" w14:textId="77777777" w:rsidR="00086007" w:rsidRDefault="00086007" w:rsidP="00086007">
            <w:pPr>
              <w:spacing w:line="360" w:lineRule="auto"/>
              <w:jc w:val="center"/>
              <w:rPr>
                <w:rFonts w:ascii="Times New Roman" w:hAnsi="Times New Roman" w:cs="Times New Roman"/>
                <w:sz w:val="22"/>
              </w:rPr>
            </w:pPr>
            <w:r>
              <w:rPr>
                <w:rFonts w:ascii="Times New Roman" w:hAnsi="Times New Roman" w:cs="Times New Roman" w:hint="eastAsia"/>
                <w:sz w:val="22"/>
              </w:rPr>
              <w:t>一等：</w:t>
            </w:r>
            <w:r w:rsidRPr="009B19A2">
              <w:rPr>
                <w:rFonts w:ascii="Times New Roman" w:hAnsi="Times New Roman" w:cs="Times New Roman" w:hint="eastAsia"/>
                <w:sz w:val="22"/>
              </w:rPr>
              <w:t>0.1</w:t>
            </w:r>
            <w:r w:rsidRPr="009B19A2">
              <w:rPr>
                <w:rFonts w:ascii="Times New Roman" w:hAnsi="Times New Roman" w:cs="Times New Roman" w:hint="eastAsia"/>
                <w:sz w:val="22"/>
              </w:rPr>
              <w:t>分</w:t>
            </w:r>
            <w:r w:rsidRPr="009B19A2">
              <w:rPr>
                <w:rFonts w:ascii="Times New Roman" w:hAnsi="Times New Roman" w:cs="Times New Roman" w:hint="eastAsia"/>
                <w:sz w:val="22"/>
              </w:rPr>
              <w:t>/</w:t>
            </w:r>
            <w:r w:rsidRPr="009B19A2">
              <w:rPr>
                <w:rFonts w:ascii="Times New Roman" w:hAnsi="Times New Roman" w:cs="Times New Roman" w:hint="eastAsia"/>
                <w:sz w:val="22"/>
              </w:rPr>
              <w:t>人次</w:t>
            </w:r>
            <w:r>
              <w:rPr>
                <w:rFonts w:ascii="Times New Roman" w:hAnsi="Times New Roman" w:cs="Times New Roman" w:hint="eastAsia"/>
                <w:sz w:val="22"/>
              </w:rPr>
              <w:t>；二等：</w:t>
            </w:r>
            <w:r>
              <w:rPr>
                <w:rFonts w:ascii="Times New Roman" w:hAnsi="Times New Roman" w:cs="Times New Roman" w:hint="eastAsia"/>
                <w:sz w:val="22"/>
              </w:rPr>
              <w:t>0</w:t>
            </w:r>
            <w:r>
              <w:rPr>
                <w:rFonts w:ascii="Times New Roman" w:hAnsi="Times New Roman" w:cs="Times New Roman"/>
                <w:sz w:val="22"/>
              </w:rPr>
              <w:t>.08</w:t>
            </w:r>
            <w:r>
              <w:rPr>
                <w:rFonts w:ascii="Times New Roman" w:hAnsi="Times New Roman" w:cs="Times New Roman" w:hint="eastAsia"/>
                <w:sz w:val="22"/>
              </w:rPr>
              <w:t>分</w:t>
            </w:r>
            <w:r>
              <w:rPr>
                <w:rFonts w:ascii="Times New Roman" w:hAnsi="Times New Roman" w:cs="Times New Roman" w:hint="eastAsia"/>
                <w:sz w:val="22"/>
              </w:rPr>
              <w:t>/</w:t>
            </w:r>
            <w:r>
              <w:rPr>
                <w:rFonts w:ascii="Times New Roman" w:hAnsi="Times New Roman" w:cs="Times New Roman" w:hint="eastAsia"/>
                <w:sz w:val="22"/>
              </w:rPr>
              <w:t>人次；</w:t>
            </w:r>
          </w:p>
          <w:p w14:paraId="74B82B7B" w14:textId="56F64464" w:rsidR="00D74948" w:rsidRPr="003A31E7" w:rsidRDefault="00086007" w:rsidP="00086007">
            <w:pPr>
              <w:spacing w:line="360" w:lineRule="auto"/>
              <w:jc w:val="center"/>
              <w:rPr>
                <w:rFonts w:ascii="Times New Roman" w:hAnsi="Times New Roman" w:cs="Times New Roman"/>
                <w:sz w:val="22"/>
              </w:rPr>
            </w:pPr>
            <w:r>
              <w:rPr>
                <w:rFonts w:ascii="Times New Roman" w:hAnsi="Times New Roman" w:cs="Times New Roman" w:hint="eastAsia"/>
                <w:sz w:val="22"/>
              </w:rPr>
              <w:t>三等：</w:t>
            </w:r>
            <w:r>
              <w:rPr>
                <w:rFonts w:ascii="Times New Roman" w:hAnsi="Times New Roman" w:cs="Times New Roman" w:hint="eastAsia"/>
                <w:sz w:val="22"/>
              </w:rPr>
              <w:t>0</w:t>
            </w:r>
            <w:r>
              <w:rPr>
                <w:rFonts w:ascii="Times New Roman" w:hAnsi="Times New Roman" w:cs="Times New Roman"/>
                <w:sz w:val="22"/>
              </w:rPr>
              <w:t>.05</w:t>
            </w:r>
            <w:r>
              <w:rPr>
                <w:rFonts w:ascii="Times New Roman" w:hAnsi="Times New Roman" w:cs="Times New Roman" w:hint="eastAsia"/>
                <w:sz w:val="22"/>
              </w:rPr>
              <w:t>分</w:t>
            </w:r>
            <w:r>
              <w:rPr>
                <w:rFonts w:ascii="Times New Roman" w:hAnsi="Times New Roman" w:cs="Times New Roman" w:hint="eastAsia"/>
                <w:sz w:val="22"/>
              </w:rPr>
              <w:t>/</w:t>
            </w:r>
            <w:r>
              <w:rPr>
                <w:rFonts w:ascii="Times New Roman" w:hAnsi="Times New Roman" w:cs="Times New Roman" w:hint="eastAsia"/>
                <w:sz w:val="22"/>
              </w:rPr>
              <w:t>人次</w:t>
            </w:r>
          </w:p>
        </w:tc>
      </w:tr>
      <w:tr w:rsidR="00086007" w14:paraId="250C457F" w14:textId="77777777" w:rsidTr="003A31E7">
        <w:trPr>
          <w:jc w:val="center"/>
        </w:trPr>
        <w:tc>
          <w:tcPr>
            <w:tcW w:w="2547" w:type="dxa"/>
            <w:gridSpan w:val="2"/>
            <w:vAlign w:val="center"/>
          </w:tcPr>
          <w:p w14:paraId="602E9990" w14:textId="29CC5218" w:rsidR="00086007" w:rsidRPr="003A31E7" w:rsidRDefault="00086007" w:rsidP="00086007">
            <w:pPr>
              <w:spacing w:line="360" w:lineRule="auto"/>
              <w:jc w:val="center"/>
              <w:rPr>
                <w:rFonts w:ascii="Times New Roman" w:hAnsi="Times New Roman" w:cs="Times New Roman"/>
                <w:sz w:val="22"/>
              </w:rPr>
            </w:pPr>
            <w:r w:rsidRPr="003A31E7">
              <w:rPr>
                <w:rFonts w:ascii="Times New Roman" w:hAnsi="Times New Roman" w:cs="Times New Roman" w:hint="eastAsia"/>
                <w:sz w:val="22"/>
              </w:rPr>
              <w:t>集体比赛加分</w:t>
            </w:r>
          </w:p>
        </w:tc>
        <w:tc>
          <w:tcPr>
            <w:tcW w:w="5812" w:type="dxa"/>
            <w:vAlign w:val="center"/>
          </w:tcPr>
          <w:p w14:paraId="2768973F" w14:textId="77777777" w:rsidR="00086007" w:rsidRDefault="00086007">
            <w:pPr>
              <w:spacing w:line="360" w:lineRule="auto"/>
              <w:jc w:val="center"/>
              <w:rPr>
                <w:rFonts w:ascii="Times New Roman" w:hAnsi="Times New Roman" w:cs="Times New Roman"/>
                <w:sz w:val="22"/>
              </w:rPr>
            </w:pPr>
            <w:r>
              <w:rPr>
                <w:rFonts w:ascii="Times New Roman" w:hAnsi="Times New Roman" w:cs="Times New Roman" w:hint="eastAsia"/>
                <w:sz w:val="22"/>
              </w:rPr>
              <w:t>一等：</w:t>
            </w:r>
            <w:r w:rsidRPr="003A31E7">
              <w:rPr>
                <w:rFonts w:ascii="Times New Roman" w:hAnsi="Times New Roman" w:cs="Times New Roman" w:hint="eastAsia"/>
                <w:sz w:val="22"/>
              </w:rPr>
              <w:t>0.2</w:t>
            </w:r>
            <w:r w:rsidRPr="003A31E7">
              <w:rPr>
                <w:rFonts w:ascii="Times New Roman" w:hAnsi="Times New Roman" w:cs="Times New Roman" w:hint="eastAsia"/>
                <w:sz w:val="22"/>
              </w:rPr>
              <w:t>分</w:t>
            </w:r>
            <w:r w:rsidRPr="003A31E7">
              <w:rPr>
                <w:rFonts w:ascii="Times New Roman" w:hAnsi="Times New Roman" w:cs="Times New Roman" w:hint="eastAsia"/>
                <w:sz w:val="22"/>
              </w:rPr>
              <w:t>/</w:t>
            </w:r>
            <w:r w:rsidRPr="003A31E7">
              <w:rPr>
                <w:rFonts w:ascii="Times New Roman" w:hAnsi="Times New Roman" w:cs="Times New Roman" w:hint="eastAsia"/>
                <w:sz w:val="22"/>
              </w:rPr>
              <w:t>项</w:t>
            </w:r>
            <w:r>
              <w:rPr>
                <w:rFonts w:ascii="Times New Roman" w:hAnsi="Times New Roman" w:cs="Times New Roman" w:hint="eastAsia"/>
                <w:sz w:val="22"/>
              </w:rPr>
              <w:t>；二等：</w:t>
            </w:r>
            <w:r>
              <w:rPr>
                <w:rFonts w:ascii="Times New Roman" w:hAnsi="Times New Roman" w:cs="Times New Roman" w:hint="eastAsia"/>
                <w:sz w:val="22"/>
              </w:rPr>
              <w:t>0</w:t>
            </w:r>
            <w:r>
              <w:rPr>
                <w:rFonts w:ascii="Times New Roman" w:hAnsi="Times New Roman" w:cs="Times New Roman"/>
                <w:sz w:val="22"/>
              </w:rPr>
              <w:t>.15</w:t>
            </w:r>
            <w:r>
              <w:rPr>
                <w:rFonts w:ascii="Times New Roman" w:hAnsi="Times New Roman" w:cs="Times New Roman" w:hint="eastAsia"/>
                <w:sz w:val="22"/>
              </w:rPr>
              <w:t>分</w:t>
            </w:r>
            <w:r>
              <w:rPr>
                <w:rFonts w:ascii="Times New Roman" w:hAnsi="Times New Roman" w:cs="Times New Roman" w:hint="eastAsia"/>
                <w:sz w:val="22"/>
              </w:rPr>
              <w:t>/</w:t>
            </w:r>
            <w:r>
              <w:rPr>
                <w:rFonts w:ascii="Times New Roman" w:hAnsi="Times New Roman" w:cs="Times New Roman" w:hint="eastAsia"/>
                <w:sz w:val="22"/>
              </w:rPr>
              <w:t>项；</w:t>
            </w:r>
          </w:p>
          <w:p w14:paraId="76C60073" w14:textId="1FA6B727" w:rsidR="00086007" w:rsidRPr="003A31E7" w:rsidRDefault="00086007">
            <w:pPr>
              <w:spacing w:line="360" w:lineRule="auto"/>
              <w:jc w:val="center"/>
              <w:rPr>
                <w:rFonts w:ascii="Times New Roman" w:hAnsi="Times New Roman" w:cs="Times New Roman"/>
                <w:sz w:val="22"/>
              </w:rPr>
            </w:pPr>
            <w:r>
              <w:rPr>
                <w:rFonts w:ascii="Times New Roman" w:hAnsi="Times New Roman" w:cs="Times New Roman" w:hint="eastAsia"/>
                <w:sz w:val="22"/>
              </w:rPr>
              <w:t>三等：</w:t>
            </w:r>
            <w:r>
              <w:rPr>
                <w:rFonts w:ascii="Times New Roman" w:hAnsi="Times New Roman" w:cs="Times New Roman" w:hint="eastAsia"/>
                <w:sz w:val="22"/>
              </w:rPr>
              <w:t>0.</w:t>
            </w:r>
            <w:r>
              <w:rPr>
                <w:rFonts w:ascii="Times New Roman" w:hAnsi="Times New Roman" w:cs="Times New Roman"/>
                <w:sz w:val="22"/>
              </w:rPr>
              <w:t>1</w:t>
            </w:r>
            <w:r>
              <w:rPr>
                <w:rFonts w:ascii="Times New Roman" w:hAnsi="Times New Roman" w:cs="Times New Roman" w:hint="eastAsia"/>
                <w:sz w:val="22"/>
              </w:rPr>
              <w:t>分</w:t>
            </w:r>
            <w:r>
              <w:rPr>
                <w:rFonts w:ascii="Times New Roman" w:hAnsi="Times New Roman" w:cs="Times New Roman" w:hint="eastAsia"/>
                <w:sz w:val="22"/>
              </w:rPr>
              <w:t>/</w:t>
            </w:r>
            <w:r>
              <w:rPr>
                <w:rFonts w:ascii="Times New Roman" w:hAnsi="Times New Roman" w:cs="Times New Roman" w:hint="eastAsia"/>
                <w:sz w:val="22"/>
              </w:rPr>
              <w:t>项</w:t>
            </w:r>
          </w:p>
        </w:tc>
      </w:tr>
    </w:tbl>
    <w:p w14:paraId="58C8D8FC" w14:textId="35607544" w:rsidR="002C76E7" w:rsidRPr="002C76E7" w:rsidRDefault="00430A46" w:rsidP="002C76E7">
      <w:pPr>
        <w:spacing w:beforeLines="100" w:before="312" w:afterLines="100" w:after="312" w:line="360" w:lineRule="auto"/>
        <w:rPr>
          <w:rFonts w:ascii="Times New Roman" w:hAnsi="Times New Roman"/>
          <w:sz w:val="24"/>
        </w:rPr>
      </w:pPr>
      <w:r>
        <w:rPr>
          <w:rFonts w:ascii="Times New Roman" w:hAnsi="Times New Roman" w:hint="eastAsia"/>
          <w:sz w:val="24"/>
        </w:rPr>
        <w:t>各项</w:t>
      </w:r>
      <w:r w:rsidR="00086007">
        <w:rPr>
          <w:rFonts w:ascii="Times New Roman" w:hAnsi="Times New Roman" w:hint="eastAsia"/>
          <w:sz w:val="24"/>
        </w:rPr>
        <w:t>学科</w:t>
      </w:r>
      <w:r>
        <w:rPr>
          <w:rFonts w:ascii="Times New Roman" w:hAnsi="Times New Roman" w:hint="eastAsia"/>
          <w:sz w:val="24"/>
        </w:rPr>
        <w:t>竞赛类别认定参考</w:t>
      </w:r>
      <w:proofErr w:type="gramStart"/>
      <w:r w:rsidR="002C76E7">
        <w:rPr>
          <w:rFonts w:ascii="Times New Roman" w:hAnsi="Times New Roman" w:hint="eastAsia"/>
          <w:sz w:val="24"/>
        </w:rPr>
        <w:t>教务网</w:t>
      </w:r>
      <w:proofErr w:type="gramEnd"/>
      <w:r w:rsidR="002C76E7">
        <w:rPr>
          <w:rFonts w:ascii="Times New Roman" w:hAnsi="Times New Roman" w:hint="eastAsia"/>
          <w:sz w:val="24"/>
        </w:rPr>
        <w:t>学科竞赛目录</w:t>
      </w:r>
      <w:r w:rsidR="00086007">
        <w:rPr>
          <w:rFonts w:ascii="Times New Roman" w:hAnsi="Times New Roman" w:hint="eastAsia"/>
          <w:sz w:val="24"/>
        </w:rPr>
        <w:t>，见下表</w:t>
      </w:r>
      <w:r w:rsidR="002C76E7">
        <w:rPr>
          <w:rFonts w:ascii="Times New Roman" w:hAnsi="Times New Roman" w:hint="eastAsia"/>
          <w:sz w:val="24"/>
        </w:rPr>
        <w:t>：</w:t>
      </w:r>
    </w:p>
    <w:tbl>
      <w:tblPr>
        <w:tblW w:w="83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99"/>
        <w:gridCol w:w="5954"/>
        <w:gridCol w:w="1701"/>
      </w:tblGrid>
      <w:tr w:rsidR="00D63E14" w:rsidRPr="00D63E14" w14:paraId="24C0C9A1" w14:textId="77777777" w:rsidTr="002C76E7">
        <w:trPr>
          <w:trHeight w:val="290"/>
        </w:trPr>
        <w:tc>
          <w:tcPr>
            <w:tcW w:w="699" w:type="dxa"/>
            <w:shd w:val="clear" w:color="auto" w:fill="auto"/>
            <w:vAlign w:val="center"/>
            <w:hideMark/>
          </w:tcPr>
          <w:p w14:paraId="4B77F43B" w14:textId="77777777" w:rsidR="002C76E7" w:rsidRPr="00D63E14" w:rsidRDefault="002C76E7" w:rsidP="002C76E7">
            <w:pPr>
              <w:spacing w:line="360" w:lineRule="auto"/>
              <w:jc w:val="center"/>
              <w:rPr>
                <w:rFonts w:ascii="宋体" w:hAnsi="宋体" w:cs="Times New Roman"/>
                <w:b/>
                <w:bCs/>
                <w:sz w:val="22"/>
              </w:rPr>
            </w:pPr>
            <w:bookmarkStart w:id="1" w:name="_Hlk130991305"/>
            <w:r w:rsidRPr="00D63E14">
              <w:rPr>
                <w:rFonts w:ascii="宋体" w:hAnsi="宋体" w:cs="Times New Roman"/>
                <w:b/>
                <w:bCs/>
                <w:sz w:val="22"/>
              </w:rPr>
              <w:t>序号</w:t>
            </w:r>
          </w:p>
        </w:tc>
        <w:tc>
          <w:tcPr>
            <w:tcW w:w="5954" w:type="dxa"/>
            <w:shd w:val="clear" w:color="auto" w:fill="auto"/>
            <w:vAlign w:val="center"/>
            <w:hideMark/>
          </w:tcPr>
          <w:p w14:paraId="53E14C81" w14:textId="77777777" w:rsidR="002C76E7" w:rsidRPr="00D63E14" w:rsidRDefault="002C76E7" w:rsidP="002C76E7">
            <w:pPr>
              <w:spacing w:line="360" w:lineRule="auto"/>
              <w:jc w:val="center"/>
              <w:rPr>
                <w:rFonts w:ascii="宋体" w:hAnsi="宋体" w:cs="Times New Roman"/>
                <w:b/>
                <w:bCs/>
                <w:sz w:val="22"/>
              </w:rPr>
            </w:pPr>
            <w:r w:rsidRPr="00D63E14">
              <w:rPr>
                <w:rFonts w:ascii="宋体" w:hAnsi="宋体" w:cs="Times New Roman"/>
                <w:b/>
                <w:bCs/>
                <w:sz w:val="22"/>
              </w:rPr>
              <w:t>竞赛名称</w:t>
            </w:r>
          </w:p>
        </w:tc>
        <w:tc>
          <w:tcPr>
            <w:tcW w:w="1701" w:type="dxa"/>
            <w:shd w:val="clear" w:color="auto" w:fill="auto"/>
            <w:vAlign w:val="center"/>
            <w:hideMark/>
          </w:tcPr>
          <w:p w14:paraId="0540DF3D" w14:textId="77777777" w:rsidR="002C76E7" w:rsidRPr="00D63E14" w:rsidRDefault="002C76E7" w:rsidP="002C76E7">
            <w:pPr>
              <w:spacing w:line="360" w:lineRule="auto"/>
              <w:jc w:val="center"/>
              <w:rPr>
                <w:rFonts w:ascii="宋体" w:hAnsi="宋体" w:cs="Times New Roman"/>
                <w:b/>
                <w:bCs/>
                <w:sz w:val="22"/>
              </w:rPr>
            </w:pPr>
            <w:r w:rsidRPr="00D63E14">
              <w:rPr>
                <w:rFonts w:ascii="宋体" w:hAnsi="宋体" w:cs="Times New Roman"/>
                <w:b/>
                <w:bCs/>
                <w:sz w:val="22"/>
              </w:rPr>
              <w:t>级别</w:t>
            </w:r>
          </w:p>
        </w:tc>
      </w:tr>
      <w:tr w:rsidR="00D63E14" w:rsidRPr="00D63E14" w14:paraId="46FF6A03" w14:textId="77777777" w:rsidTr="002C76E7">
        <w:trPr>
          <w:trHeight w:val="290"/>
        </w:trPr>
        <w:tc>
          <w:tcPr>
            <w:tcW w:w="699" w:type="dxa"/>
            <w:shd w:val="clear" w:color="auto" w:fill="auto"/>
            <w:vAlign w:val="center"/>
            <w:hideMark/>
          </w:tcPr>
          <w:p w14:paraId="1303EE3F" w14:textId="77777777" w:rsidR="002C76E7" w:rsidRPr="00D63E14" w:rsidRDefault="002C76E7" w:rsidP="002C76E7">
            <w:pPr>
              <w:spacing w:line="360" w:lineRule="auto"/>
              <w:jc w:val="center"/>
              <w:rPr>
                <w:rFonts w:ascii="宋体" w:hAnsi="宋体" w:cs="Times New Roman"/>
                <w:sz w:val="22"/>
              </w:rPr>
            </w:pPr>
            <w:r w:rsidRPr="00D63E14">
              <w:rPr>
                <w:rFonts w:ascii="宋体" w:hAnsi="宋体" w:cs="Times New Roman"/>
                <w:sz w:val="22"/>
              </w:rPr>
              <w:t>1</w:t>
            </w:r>
          </w:p>
        </w:tc>
        <w:tc>
          <w:tcPr>
            <w:tcW w:w="5954" w:type="dxa"/>
            <w:shd w:val="clear" w:color="auto" w:fill="auto"/>
            <w:vAlign w:val="center"/>
            <w:hideMark/>
          </w:tcPr>
          <w:p w14:paraId="18D7A8AD" w14:textId="71E80DFC" w:rsidR="002C76E7" w:rsidRPr="00D63E14" w:rsidRDefault="008814DD" w:rsidP="002C76E7">
            <w:pPr>
              <w:spacing w:line="360" w:lineRule="auto"/>
              <w:jc w:val="center"/>
              <w:rPr>
                <w:rFonts w:ascii="宋体" w:hAnsi="宋体" w:cs="Times New Roman"/>
                <w:sz w:val="22"/>
              </w:rPr>
            </w:pPr>
            <w:r w:rsidRPr="00E412E7">
              <w:t>中国国际</w:t>
            </w:r>
            <w:r w:rsidRPr="00D63E14">
              <w:t>“</w:t>
            </w:r>
            <w:r w:rsidRPr="00D63E14">
              <w:t>互联网</w:t>
            </w:r>
            <w:r w:rsidRPr="00D63E14">
              <w:t>+”</w:t>
            </w:r>
            <w:r w:rsidRPr="00D63E14">
              <w:t>大学生创新创业大赛</w:t>
            </w:r>
          </w:p>
        </w:tc>
        <w:tc>
          <w:tcPr>
            <w:tcW w:w="1701" w:type="dxa"/>
            <w:shd w:val="clear" w:color="auto" w:fill="auto"/>
            <w:vAlign w:val="center"/>
            <w:hideMark/>
          </w:tcPr>
          <w:p w14:paraId="246EBAC2" w14:textId="77777777" w:rsidR="002C76E7" w:rsidRPr="00D63E14" w:rsidRDefault="002C76E7" w:rsidP="002C76E7">
            <w:pPr>
              <w:spacing w:line="360" w:lineRule="auto"/>
              <w:jc w:val="center"/>
              <w:rPr>
                <w:rFonts w:ascii="宋体" w:hAnsi="宋体" w:cs="Times New Roman"/>
                <w:sz w:val="22"/>
              </w:rPr>
            </w:pPr>
            <w:r w:rsidRPr="00D63E14">
              <w:rPr>
                <w:rFonts w:ascii="宋体" w:hAnsi="宋体" w:cs="Times New Roman"/>
                <w:sz w:val="22"/>
              </w:rPr>
              <w:t>国家级、省级</w:t>
            </w:r>
          </w:p>
        </w:tc>
      </w:tr>
      <w:tr w:rsidR="00D63E14" w:rsidRPr="00D63E14" w14:paraId="691908D4" w14:textId="77777777" w:rsidTr="002C76E7">
        <w:trPr>
          <w:trHeight w:val="290"/>
        </w:trPr>
        <w:tc>
          <w:tcPr>
            <w:tcW w:w="699" w:type="dxa"/>
            <w:shd w:val="clear" w:color="auto" w:fill="auto"/>
            <w:vAlign w:val="center"/>
            <w:hideMark/>
          </w:tcPr>
          <w:p w14:paraId="4F92BE25" w14:textId="77777777" w:rsidR="002C76E7" w:rsidRPr="00D63E14" w:rsidRDefault="002C76E7" w:rsidP="002C76E7">
            <w:pPr>
              <w:spacing w:line="360" w:lineRule="auto"/>
              <w:jc w:val="center"/>
              <w:rPr>
                <w:rFonts w:ascii="宋体" w:hAnsi="宋体" w:cs="Times New Roman"/>
                <w:sz w:val="22"/>
              </w:rPr>
            </w:pPr>
            <w:r w:rsidRPr="00D63E14">
              <w:rPr>
                <w:rFonts w:ascii="宋体" w:hAnsi="宋体" w:cs="Times New Roman"/>
                <w:sz w:val="22"/>
              </w:rPr>
              <w:t>2</w:t>
            </w:r>
          </w:p>
        </w:tc>
        <w:tc>
          <w:tcPr>
            <w:tcW w:w="5954" w:type="dxa"/>
            <w:shd w:val="clear" w:color="auto" w:fill="auto"/>
            <w:vAlign w:val="center"/>
            <w:hideMark/>
          </w:tcPr>
          <w:p w14:paraId="4B956F1A" w14:textId="4E9C0B43" w:rsidR="002C76E7" w:rsidRPr="00D63E14" w:rsidRDefault="008814DD" w:rsidP="002C76E7">
            <w:pPr>
              <w:spacing w:line="360" w:lineRule="auto"/>
              <w:jc w:val="center"/>
              <w:rPr>
                <w:rFonts w:ascii="宋体" w:hAnsi="宋体" w:cs="Times New Roman"/>
                <w:sz w:val="22"/>
              </w:rPr>
            </w:pPr>
            <w:r w:rsidRPr="00E412E7">
              <w:t>“</w:t>
            </w:r>
            <w:r w:rsidRPr="00D63E14">
              <w:t>挑战杯</w:t>
            </w:r>
            <w:r w:rsidRPr="00D63E14">
              <w:t>”</w:t>
            </w:r>
            <w:r w:rsidRPr="00D63E14">
              <w:t>全国大学生课外学术科技作品竞赛</w:t>
            </w:r>
          </w:p>
        </w:tc>
        <w:tc>
          <w:tcPr>
            <w:tcW w:w="1701" w:type="dxa"/>
            <w:shd w:val="clear" w:color="auto" w:fill="auto"/>
            <w:vAlign w:val="center"/>
            <w:hideMark/>
          </w:tcPr>
          <w:p w14:paraId="3ED4143C" w14:textId="77777777" w:rsidR="002C76E7" w:rsidRPr="00D63E14" w:rsidRDefault="002C76E7" w:rsidP="002C76E7">
            <w:pPr>
              <w:spacing w:line="360" w:lineRule="auto"/>
              <w:jc w:val="center"/>
              <w:rPr>
                <w:rFonts w:ascii="宋体" w:hAnsi="宋体" w:cs="Times New Roman"/>
                <w:sz w:val="22"/>
              </w:rPr>
            </w:pPr>
            <w:r w:rsidRPr="00D63E14">
              <w:rPr>
                <w:rFonts w:ascii="宋体" w:hAnsi="宋体" w:cs="Times New Roman"/>
                <w:sz w:val="22"/>
              </w:rPr>
              <w:t>国家级、省级</w:t>
            </w:r>
          </w:p>
        </w:tc>
      </w:tr>
      <w:tr w:rsidR="00D63E14" w:rsidRPr="00D63E14" w14:paraId="161F55A9" w14:textId="77777777" w:rsidTr="002C76E7">
        <w:trPr>
          <w:trHeight w:val="290"/>
        </w:trPr>
        <w:tc>
          <w:tcPr>
            <w:tcW w:w="699" w:type="dxa"/>
            <w:shd w:val="clear" w:color="auto" w:fill="auto"/>
            <w:vAlign w:val="center"/>
            <w:hideMark/>
          </w:tcPr>
          <w:p w14:paraId="00748E5A" w14:textId="77777777" w:rsidR="002C76E7" w:rsidRPr="00D63E14" w:rsidRDefault="002C76E7" w:rsidP="002C76E7">
            <w:pPr>
              <w:spacing w:line="360" w:lineRule="auto"/>
              <w:jc w:val="center"/>
              <w:rPr>
                <w:rFonts w:ascii="宋体" w:hAnsi="宋体" w:cs="Times New Roman"/>
                <w:sz w:val="22"/>
              </w:rPr>
            </w:pPr>
            <w:r w:rsidRPr="00D63E14">
              <w:rPr>
                <w:rFonts w:ascii="宋体" w:hAnsi="宋体" w:cs="Times New Roman"/>
                <w:sz w:val="22"/>
              </w:rPr>
              <w:t>3</w:t>
            </w:r>
          </w:p>
        </w:tc>
        <w:tc>
          <w:tcPr>
            <w:tcW w:w="5954" w:type="dxa"/>
            <w:shd w:val="clear" w:color="auto" w:fill="auto"/>
            <w:vAlign w:val="center"/>
            <w:hideMark/>
          </w:tcPr>
          <w:p w14:paraId="1285C44D" w14:textId="4DAF4125" w:rsidR="002C76E7" w:rsidRPr="00D63E14" w:rsidRDefault="0005251C" w:rsidP="002C76E7">
            <w:pPr>
              <w:spacing w:line="360" w:lineRule="auto"/>
              <w:jc w:val="center"/>
              <w:rPr>
                <w:rFonts w:ascii="宋体" w:hAnsi="宋体" w:cs="Times New Roman"/>
                <w:sz w:val="22"/>
              </w:rPr>
            </w:pPr>
            <w:r w:rsidRPr="00E412E7">
              <w:t>“</w:t>
            </w:r>
            <w:r w:rsidRPr="00D63E14">
              <w:t>挑战杯</w:t>
            </w:r>
            <w:r w:rsidRPr="00D63E14">
              <w:t>”</w:t>
            </w:r>
            <w:r w:rsidRPr="00D63E14">
              <w:t>中国大学生创业计划大赛</w:t>
            </w:r>
          </w:p>
        </w:tc>
        <w:tc>
          <w:tcPr>
            <w:tcW w:w="1701" w:type="dxa"/>
            <w:shd w:val="clear" w:color="auto" w:fill="auto"/>
            <w:vAlign w:val="center"/>
            <w:hideMark/>
          </w:tcPr>
          <w:p w14:paraId="30C87AE4" w14:textId="77777777" w:rsidR="002C76E7" w:rsidRPr="00D63E14" w:rsidRDefault="002C76E7" w:rsidP="002C76E7">
            <w:pPr>
              <w:spacing w:line="360" w:lineRule="auto"/>
              <w:jc w:val="center"/>
              <w:rPr>
                <w:rFonts w:ascii="宋体" w:hAnsi="宋体" w:cs="Times New Roman"/>
                <w:sz w:val="22"/>
              </w:rPr>
            </w:pPr>
            <w:r w:rsidRPr="00D63E14">
              <w:rPr>
                <w:rFonts w:ascii="宋体" w:hAnsi="宋体" w:cs="Times New Roman"/>
                <w:sz w:val="22"/>
              </w:rPr>
              <w:t>国家级、省级</w:t>
            </w:r>
          </w:p>
        </w:tc>
      </w:tr>
      <w:tr w:rsidR="00D63E14" w:rsidRPr="00D63E14" w14:paraId="252C11E3" w14:textId="77777777" w:rsidTr="002C76E7">
        <w:trPr>
          <w:trHeight w:val="290"/>
        </w:trPr>
        <w:tc>
          <w:tcPr>
            <w:tcW w:w="699" w:type="dxa"/>
            <w:shd w:val="clear" w:color="auto" w:fill="auto"/>
            <w:vAlign w:val="center"/>
            <w:hideMark/>
          </w:tcPr>
          <w:p w14:paraId="4B25E18A" w14:textId="77777777" w:rsidR="002C76E7" w:rsidRPr="00D63E14" w:rsidRDefault="002C76E7" w:rsidP="002C76E7">
            <w:pPr>
              <w:spacing w:line="360" w:lineRule="auto"/>
              <w:jc w:val="center"/>
              <w:rPr>
                <w:rFonts w:ascii="宋体" w:hAnsi="宋体" w:cs="Times New Roman"/>
                <w:sz w:val="22"/>
              </w:rPr>
            </w:pPr>
            <w:r w:rsidRPr="00D63E14">
              <w:rPr>
                <w:rFonts w:ascii="宋体" w:hAnsi="宋体" w:cs="Times New Roman"/>
                <w:sz w:val="22"/>
              </w:rPr>
              <w:t>4</w:t>
            </w:r>
          </w:p>
        </w:tc>
        <w:tc>
          <w:tcPr>
            <w:tcW w:w="5954" w:type="dxa"/>
            <w:shd w:val="clear" w:color="auto" w:fill="auto"/>
            <w:vAlign w:val="center"/>
            <w:hideMark/>
          </w:tcPr>
          <w:p w14:paraId="074A429E" w14:textId="57631516" w:rsidR="002C76E7" w:rsidRPr="00D63E14" w:rsidRDefault="0005251C" w:rsidP="002C76E7">
            <w:pPr>
              <w:spacing w:line="360" w:lineRule="auto"/>
              <w:jc w:val="center"/>
              <w:rPr>
                <w:rFonts w:ascii="宋体" w:hAnsi="宋体" w:cs="Times New Roman"/>
                <w:sz w:val="22"/>
              </w:rPr>
            </w:pPr>
            <w:r w:rsidRPr="00E412E7">
              <w:t xml:space="preserve">ACM-ICPC </w:t>
            </w:r>
            <w:r w:rsidRPr="00D63E14">
              <w:t>国际大学生程序设计竞赛</w:t>
            </w:r>
          </w:p>
        </w:tc>
        <w:tc>
          <w:tcPr>
            <w:tcW w:w="1701" w:type="dxa"/>
            <w:shd w:val="clear" w:color="auto" w:fill="auto"/>
            <w:vAlign w:val="center"/>
            <w:hideMark/>
          </w:tcPr>
          <w:p w14:paraId="46EA4A2A" w14:textId="77777777" w:rsidR="002C76E7" w:rsidRPr="00D63E14" w:rsidRDefault="002C76E7" w:rsidP="002C76E7">
            <w:pPr>
              <w:spacing w:line="360" w:lineRule="auto"/>
              <w:jc w:val="center"/>
              <w:rPr>
                <w:rFonts w:ascii="宋体" w:hAnsi="宋体" w:cs="Times New Roman"/>
                <w:sz w:val="22"/>
              </w:rPr>
            </w:pPr>
            <w:r w:rsidRPr="00D63E14">
              <w:rPr>
                <w:rFonts w:ascii="宋体" w:hAnsi="宋体" w:cs="Times New Roman"/>
                <w:sz w:val="22"/>
              </w:rPr>
              <w:t>国家级、省级</w:t>
            </w:r>
          </w:p>
        </w:tc>
      </w:tr>
      <w:tr w:rsidR="00D63E14" w:rsidRPr="00D63E14" w14:paraId="323A4E3F" w14:textId="77777777" w:rsidTr="002C76E7">
        <w:trPr>
          <w:trHeight w:val="290"/>
        </w:trPr>
        <w:tc>
          <w:tcPr>
            <w:tcW w:w="699" w:type="dxa"/>
            <w:shd w:val="clear" w:color="auto" w:fill="auto"/>
            <w:vAlign w:val="center"/>
            <w:hideMark/>
          </w:tcPr>
          <w:p w14:paraId="26B70922" w14:textId="77777777" w:rsidR="002C76E7" w:rsidRPr="00D63E14" w:rsidRDefault="002C76E7" w:rsidP="002C76E7">
            <w:pPr>
              <w:spacing w:line="360" w:lineRule="auto"/>
              <w:jc w:val="center"/>
              <w:rPr>
                <w:rFonts w:ascii="宋体" w:hAnsi="宋体" w:cs="Times New Roman"/>
                <w:sz w:val="22"/>
              </w:rPr>
            </w:pPr>
            <w:r w:rsidRPr="00D63E14">
              <w:rPr>
                <w:rFonts w:ascii="宋体" w:hAnsi="宋体" w:cs="Times New Roman"/>
                <w:sz w:val="22"/>
              </w:rPr>
              <w:t>5</w:t>
            </w:r>
          </w:p>
        </w:tc>
        <w:tc>
          <w:tcPr>
            <w:tcW w:w="5954" w:type="dxa"/>
            <w:shd w:val="clear" w:color="auto" w:fill="auto"/>
            <w:vAlign w:val="center"/>
            <w:hideMark/>
          </w:tcPr>
          <w:p w14:paraId="56E624C2" w14:textId="572500E1" w:rsidR="002C76E7" w:rsidRPr="00D63E14" w:rsidRDefault="0005251C" w:rsidP="002C76E7">
            <w:pPr>
              <w:spacing w:line="360" w:lineRule="auto"/>
              <w:jc w:val="center"/>
              <w:rPr>
                <w:rFonts w:ascii="宋体" w:hAnsi="宋体" w:cs="Times New Roman"/>
                <w:sz w:val="22"/>
              </w:rPr>
            </w:pPr>
            <w:r w:rsidRPr="00E412E7">
              <w:t>全国大学生数学建模竞赛</w:t>
            </w:r>
          </w:p>
        </w:tc>
        <w:tc>
          <w:tcPr>
            <w:tcW w:w="1701" w:type="dxa"/>
            <w:shd w:val="clear" w:color="auto" w:fill="auto"/>
            <w:vAlign w:val="center"/>
            <w:hideMark/>
          </w:tcPr>
          <w:p w14:paraId="561D0449" w14:textId="77777777" w:rsidR="002C76E7" w:rsidRPr="00D63E14" w:rsidRDefault="002C76E7" w:rsidP="002C76E7">
            <w:pPr>
              <w:spacing w:line="360" w:lineRule="auto"/>
              <w:jc w:val="center"/>
              <w:rPr>
                <w:rFonts w:ascii="宋体" w:hAnsi="宋体" w:cs="Times New Roman"/>
                <w:sz w:val="22"/>
              </w:rPr>
            </w:pPr>
            <w:r w:rsidRPr="00D63E14">
              <w:rPr>
                <w:rFonts w:ascii="宋体" w:hAnsi="宋体" w:cs="Times New Roman"/>
                <w:sz w:val="22"/>
              </w:rPr>
              <w:t>国家级、省级</w:t>
            </w:r>
          </w:p>
        </w:tc>
      </w:tr>
      <w:tr w:rsidR="00D63E14" w:rsidRPr="00D63E14" w14:paraId="27AAAD0A" w14:textId="77777777" w:rsidTr="002C76E7">
        <w:trPr>
          <w:trHeight w:val="290"/>
        </w:trPr>
        <w:tc>
          <w:tcPr>
            <w:tcW w:w="699" w:type="dxa"/>
            <w:shd w:val="clear" w:color="auto" w:fill="auto"/>
            <w:vAlign w:val="center"/>
            <w:hideMark/>
          </w:tcPr>
          <w:p w14:paraId="01D885AE" w14:textId="77777777" w:rsidR="002C76E7" w:rsidRPr="00D63E14" w:rsidRDefault="002C76E7" w:rsidP="002C76E7">
            <w:pPr>
              <w:spacing w:line="360" w:lineRule="auto"/>
              <w:jc w:val="center"/>
              <w:rPr>
                <w:rFonts w:ascii="宋体" w:hAnsi="宋体" w:cs="Times New Roman"/>
                <w:sz w:val="22"/>
              </w:rPr>
            </w:pPr>
            <w:r w:rsidRPr="00D63E14">
              <w:rPr>
                <w:rFonts w:ascii="宋体" w:hAnsi="宋体" w:cs="Times New Roman"/>
                <w:sz w:val="22"/>
              </w:rPr>
              <w:t>6</w:t>
            </w:r>
          </w:p>
        </w:tc>
        <w:tc>
          <w:tcPr>
            <w:tcW w:w="5954" w:type="dxa"/>
            <w:shd w:val="clear" w:color="auto" w:fill="auto"/>
            <w:vAlign w:val="center"/>
            <w:hideMark/>
          </w:tcPr>
          <w:p w14:paraId="6A8D1FED" w14:textId="4E15B7EC" w:rsidR="002C76E7" w:rsidRPr="00D63E14" w:rsidRDefault="0005251C" w:rsidP="002C76E7">
            <w:pPr>
              <w:spacing w:line="360" w:lineRule="auto"/>
              <w:jc w:val="center"/>
              <w:rPr>
                <w:rFonts w:ascii="宋体" w:hAnsi="宋体" w:cs="Times New Roman"/>
                <w:sz w:val="22"/>
              </w:rPr>
            </w:pPr>
            <w:r w:rsidRPr="00D63E14">
              <w:t>全国大学生电子设计竞赛</w:t>
            </w:r>
          </w:p>
        </w:tc>
        <w:tc>
          <w:tcPr>
            <w:tcW w:w="1701" w:type="dxa"/>
            <w:shd w:val="clear" w:color="auto" w:fill="auto"/>
            <w:vAlign w:val="center"/>
            <w:hideMark/>
          </w:tcPr>
          <w:p w14:paraId="430EBE63" w14:textId="77777777" w:rsidR="002C76E7" w:rsidRPr="00D63E14" w:rsidRDefault="002C76E7" w:rsidP="002C76E7">
            <w:pPr>
              <w:spacing w:line="360" w:lineRule="auto"/>
              <w:jc w:val="center"/>
              <w:rPr>
                <w:rFonts w:ascii="宋体" w:hAnsi="宋体" w:cs="Times New Roman"/>
                <w:sz w:val="22"/>
              </w:rPr>
            </w:pPr>
            <w:r w:rsidRPr="00D63E14">
              <w:rPr>
                <w:rFonts w:ascii="宋体" w:hAnsi="宋体" w:cs="Times New Roman"/>
                <w:sz w:val="22"/>
              </w:rPr>
              <w:t>国家级、省级</w:t>
            </w:r>
          </w:p>
        </w:tc>
      </w:tr>
      <w:tr w:rsidR="00D63E14" w:rsidRPr="00D63E14" w14:paraId="1B162FB5" w14:textId="77777777" w:rsidTr="002C76E7">
        <w:trPr>
          <w:trHeight w:val="290"/>
        </w:trPr>
        <w:tc>
          <w:tcPr>
            <w:tcW w:w="699" w:type="dxa"/>
            <w:shd w:val="clear" w:color="auto" w:fill="auto"/>
            <w:vAlign w:val="center"/>
            <w:hideMark/>
          </w:tcPr>
          <w:p w14:paraId="59BD20A3" w14:textId="77777777" w:rsidR="002C76E7" w:rsidRPr="00D63E14" w:rsidRDefault="002C76E7" w:rsidP="002C76E7">
            <w:pPr>
              <w:spacing w:line="360" w:lineRule="auto"/>
              <w:jc w:val="center"/>
              <w:rPr>
                <w:rFonts w:ascii="宋体" w:hAnsi="宋体" w:cs="Times New Roman"/>
                <w:sz w:val="22"/>
              </w:rPr>
            </w:pPr>
            <w:r w:rsidRPr="00D63E14">
              <w:rPr>
                <w:rFonts w:ascii="宋体" w:hAnsi="宋体" w:cs="Times New Roman"/>
                <w:sz w:val="22"/>
              </w:rPr>
              <w:t>7</w:t>
            </w:r>
          </w:p>
        </w:tc>
        <w:tc>
          <w:tcPr>
            <w:tcW w:w="5954" w:type="dxa"/>
            <w:shd w:val="clear" w:color="auto" w:fill="auto"/>
            <w:vAlign w:val="center"/>
            <w:hideMark/>
          </w:tcPr>
          <w:p w14:paraId="4799FC69" w14:textId="6C149481" w:rsidR="002C76E7" w:rsidRPr="00D63E14" w:rsidRDefault="0005251C" w:rsidP="002C76E7">
            <w:pPr>
              <w:spacing w:line="360" w:lineRule="auto"/>
              <w:jc w:val="center"/>
              <w:rPr>
                <w:rFonts w:ascii="宋体" w:hAnsi="宋体" w:cs="Times New Roman"/>
                <w:sz w:val="22"/>
              </w:rPr>
            </w:pPr>
            <w:r w:rsidRPr="00D63E14">
              <w:t>全国大学生化学实验邀请赛</w:t>
            </w:r>
          </w:p>
        </w:tc>
        <w:tc>
          <w:tcPr>
            <w:tcW w:w="1701" w:type="dxa"/>
            <w:shd w:val="clear" w:color="auto" w:fill="auto"/>
            <w:vAlign w:val="center"/>
            <w:hideMark/>
          </w:tcPr>
          <w:p w14:paraId="797510E6" w14:textId="77777777" w:rsidR="002C76E7" w:rsidRPr="00D63E14" w:rsidRDefault="002C76E7" w:rsidP="002C76E7">
            <w:pPr>
              <w:spacing w:line="360" w:lineRule="auto"/>
              <w:jc w:val="center"/>
              <w:rPr>
                <w:rFonts w:ascii="宋体" w:hAnsi="宋体" w:cs="Times New Roman"/>
                <w:sz w:val="22"/>
              </w:rPr>
            </w:pPr>
            <w:r w:rsidRPr="00D63E14">
              <w:rPr>
                <w:rFonts w:ascii="宋体" w:hAnsi="宋体" w:cs="Times New Roman"/>
                <w:sz w:val="22"/>
              </w:rPr>
              <w:t>国家级、省级</w:t>
            </w:r>
          </w:p>
        </w:tc>
      </w:tr>
      <w:tr w:rsidR="00D63E14" w:rsidRPr="00D63E14" w14:paraId="748E8509" w14:textId="77777777" w:rsidTr="002C76E7">
        <w:trPr>
          <w:trHeight w:val="290"/>
        </w:trPr>
        <w:tc>
          <w:tcPr>
            <w:tcW w:w="699" w:type="dxa"/>
            <w:shd w:val="clear" w:color="auto" w:fill="auto"/>
            <w:vAlign w:val="center"/>
            <w:hideMark/>
          </w:tcPr>
          <w:p w14:paraId="3D30F8D0" w14:textId="77777777" w:rsidR="002C76E7" w:rsidRPr="00D63E14" w:rsidRDefault="002C76E7" w:rsidP="002C76E7">
            <w:pPr>
              <w:spacing w:line="360" w:lineRule="auto"/>
              <w:jc w:val="center"/>
              <w:rPr>
                <w:rFonts w:ascii="宋体" w:hAnsi="宋体" w:cs="Times New Roman"/>
                <w:sz w:val="22"/>
              </w:rPr>
            </w:pPr>
            <w:r w:rsidRPr="00D63E14">
              <w:rPr>
                <w:rFonts w:ascii="宋体" w:hAnsi="宋体" w:cs="Times New Roman"/>
                <w:sz w:val="22"/>
              </w:rPr>
              <w:t>8</w:t>
            </w:r>
          </w:p>
        </w:tc>
        <w:tc>
          <w:tcPr>
            <w:tcW w:w="5954" w:type="dxa"/>
            <w:shd w:val="clear" w:color="auto" w:fill="auto"/>
            <w:vAlign w:val="center"/>
            <w:hideMark/>
          </w:tcPr>
          <w:p w14:paraId="1AC61709" w14:textId="5CB3DFF5" w:rsidR="002C76E7" w:rsidRPr="00D63E14" w:rsidRDefault="0005251C" w:rsidP="002C76E7">
            <w:pPr>
              <w:spacing w:line="360" w:lineRule="auto"/>
              <w:jc w:val="center"/>
              <w:rPr>
                <w:rFonts w:ascii="宋体" w:hAnsi="宋体" w:cs="Times New Roman"/>
                <w:sz w:val="22"/>
              </w:rPr>
            </w:pPr>
            <w:r w:rsidRPr="00D63E14">
              <w:t>全国大学生机械创新设计大赛</w:t>
            </w:r>
          </w:p>
        </w:tc>
        <w:tc>
          <w:tcPr>
            <w:tcW w:w="1701" w:type="dxa"/>
            <w:shd w:val="clear" w:color="auto" w:fill="auto"/>
            <w:vAlign w:val="center"/>
            <w:hideMark/>
          </w:tcPr>
          <w:p w14:paraId="3C6E7515" w14:textId="77777777" w:rsidR="002C76E7" w:rsidRPr="00D63E14" w:rsidRDefault="002C76E7" w:rsidP="002C76E7">
            <w:pPr>
              <w:spacing w:line="360" w:lineRule="auto"/>
              <w:jc w:val="center"/>
              <w:rPr>
                <w:rFonts w:ascii="宋体" w:hAnsi="宋体" w:cs="Times New Roman"/>
                <w:sz w:val="22"/>
              </w:rPr>
            </w:pPr>
            <w:r w:rsidRPr="00D63E14">
              <w:rPr>
                <w:rFonts w:ascii="宋体" w:hAnsi="宋体" w:cs="Times New Roman"/>
                <w:sz w:val="22"/>
              </w:rPr>
              <w:t>国家级、省级</w:t>
            </w:r>
          </w:p>
        </w:tc>
      </w:tr>
      <w:tr w:rsidR="00D63E14" w:rsidRPr="00D63E14" w14:paraId="2BF53411" w14:textId="77777777" w:rsidTr="002C76E7">
        <w:trPr>
          <w:trHeight w:val="290"/>
        </w:trPr>
        <w:tc>
          <w:tcPr>
            <w:tcW w:w="699" w:type="dxa"/>
            <w:shd w:val="clear" w:color="auto" w:fill="auto"/>
            <w:vAlign w:val="center"/>
            <w:hideMark/>
          </w:tcPr>
          <w:p w14:paraId="1A92A561" w14:textId="77777777" w:rsidR="002C76E7" w:rsidRPr="00D63E14" w:rsidRDefault="002C76E7" w:rsidP="002C76E7">
            <w:pPr>
              <w:spacing w:line="360" w:lineRule="auto"/>
              <w:jc w:val="center"/>
              <w:rPr>
                <w:rFonts w:ascii="宋体" w:hAnsi="宋体" w:cs="Times New Roman"/>
                <w:sz w:val="22"/>
              </w:rPr>
            </w:pPr>
            <w:r w:rsidRPr="00D63E14">
              <w:rPr>
                <w:rFonts w:ascii="宋体" w:hAnsi="宋体" w:cs="Times New Roman"/>
                <w:sz w:val="22"/>
              </w:rPr>
              <w:t>9</w:t>
            </w:r>
          </w:p>
        </w:tc>
        <w:tc>
          <w:tcPr>
            <w:tcW w:w="5954" w:type="dxa"/>
            <w:shd w:val="clear" w:color="auto" w:fill="auto"/>
            <w:vAlign w:val="center"/>
            <w:hideMark/>
          </w:tcPr>
          <w:p w14:paraId="06DF3E80" w14:textId="0E71203D" w:rsidR="002C76E7" w:rsidRPr="00D63E14" w:rsidRDefault="0005251C" w:rsidP="002C76E7">
            <w:pPr>
              <w:spacing w:line="360" w:lineRule="auto"/>
              <w:jc w:val="center"/>
              <w:rPr>
                <w:rFonts w:ascii="宋体" w:hAnsi="宋体" w:cs="Times New Roman"/>
                <w:sz w:val="22"/>
              </w:rPr>
            </w:pPr>
            <w:r w:rsidRPr="00D63E14">
              <w:t>全国大学生结构设计竞赛</w:t>
            </w:r>
          </w:p>
        </w:tc>
        <w:tc>
          <w:tcPr>
            <w:tcW w:w="1701" w:type="dxa"/>
            <w:shd w:val="clear" w:color="auto" w:fill="auto"/>
            <w:vAlign w:val="center"/>
            <w:hideMark/>
          </w:tcPr>
          <w:p w14:paraId="3D6D7A2F" w14:textId="77777777" w:rsidR="002C76E7" w:rsidRPr="00D63E14" w:rsidRDefault="002C76E7" w:rsidP="002C76E7">
            <w:pPr>
              <w:spacing w:line="360" w:lineRule="auto"/>
              <w:jc w:val="center"/>
              <w:rPr>
                <w:rFonts w:ascii="宋体" w:hAnsi="宋体" w:cs="Times New Roman"/>
                <w:sz w:val="22"/>
              </w:rPr>
            </w:pPr>
            <w:r w:rsidRPr="00D63E14">
              <w:rPr>
                <w:rFonts w:ascii="宋体" w:hAnsi="宋体" w:cs="Times New Roman"/>
                <w:sz w:val="22"/>
              </w:rPr>
              <w:t>国家级、省级</w:t>
            </w:r>
          </w:p>
        </w:tc>
      </w:tr>
      <w:tr w:rsidR="00D63E14" w:rsidRPr="00D63E14" w14:paraId="73013195" w14:textId="77777777" w:rsidTr="002C76E7">
        <w:trPr>
          <w:trHeight w:val="290"/>
        </w:trPr>
        <w:tc>
          <w:tcPr>
            <w:tcW w:w="699" w:type="dxa"/>
            <w:shd w:val="clear" w:color="auto" w:fill="auto"/>
            <w:vAlign w:val="center"/>
            <w:hideMark/>
          </w:tcPr>
          <w:p w14:paraId="78DB4597" w14:textId="77777777" w:rsidR="002C76E7" w:rsidRPr="00D63E14" w:rsidRDefault="002C76E7" w:rsidP="002C76E7">
            <w:pPr>
              <w:spacing w:line="360" w:lineRule="auto"/>
              <w:jc w:val="center"/>
              <w:rPr>
                <w:rFonts w:ascii="宋体" w:hAnsi="宋体" w:cs="Times New Roman"/>
                <w:sz w:val="22"/>
              </w:rPr>
            </w:pPr>
            <w:r w:rsidRPr="00D63E14">
              <w:rPr>
                <w:rFonts w:ascii="宋体" w:hAnsi="宋体" w:cs="Times New Roman"/>
                <w:sz w:val="22"/>
              </w:rPr>
              <w:t>10</w:t>
            </w:r>
          </w:p>
        </w:tc>
        <w:tc>
          <w:tcPr>
            <w:tcW w:w="5954" w:type="dxa"/>
            <w:shd w:val="clear" w:color="auto" w:fill="auto"/>
            <w:vAlign w:val="center"/>
            <w:hideMark/>
          </w:tcPr>
          <w:p w14:paraId="0F09B4C2" w14:textId="026EAF69" w:rsidR="002C76E7" w:rsidRPr="00D63E14" w:rsidRDefault="0005251C" w:rsidP="002C76E7">
            <w:pPr>
              <w:spacing w:line="360" w:lineRule="auto"/>
              <w:jc w:val="center"/>
              <w:rPr>
                <w:rFonts w:ascii="宋体" w:hAnsi="宋体" w:cs="Times New Roman"/>
                <w:sz w:val="22"/>
              </w:rPr>
            </w:pPr>
            <w:r w:rsidRPr="00D63E14">
              <w:t>全国大学生广告艺术大赛</w:t>
            </w:r>
          </w:p>
        </w:tc>
        <w:tc>
          <w:tcPr>
            <w:tcW w:w="1701" w:type="dxa"/>
            <w:shd w:val="clear" w:color="auto" w:fill="auto"/>
            <w:vAlign w:val="center"/>
            <w:hideMark/>
          </w:tcPr>
          <w:p w14:paraId="0268368B" w14:textId="77777777" w:rsidR="002C76E7" w:rsidRPr="00D63E14" w:rsidRDefault="002C76E7" w:rsidP="002C76E7">
            <w:pPr>
              <w:spacing w:line="360" w:lineRule="auto"/>
              <w:jc w:val="center"/>
              <w:rPr>
                <w:rFonts w:ascii="宋体" w:hAnsi="宋体" w:cs="Times New Roman"/>
                <w:sz w:val="22"/>
              </w:rPr>
            </w:pPr>
            <w:r w:rsidRPr="00D63E14">
              <w:rPr>
                <w:rFonts w:ascii="宋体" w:hAnsi="宋体" w:cs="Times New Roman"/>
                <w:sz w:val="22"/>
              </w:rPr>
              <w:t>国家级、省级</w:t>
            </w:r>
          </w:p>
        </w:tc>
      </w:tr>
      <w:tr w:rsidR="00D63E14" w:rsidRPr="00D63E14" w14:paraId="4FFEE0C3" w14:textId="77777777" w:rsidTr="002C76E7">
        <w:trPr>
          <w:trHeight w:val="290"/>
        </w:trPr>
        <w:tc>
          <w:tcPr>
            <w:tcW w:w="699" w:type="dxa"/>
            <w:shd w:val="clear" w:color="auto" w:fill="auto"/>
            <w:vAlign w:val="center"/>
            <w:hideMark/>
          </w:tcPr>
          <w:p w14:paraId="0FD81F17" w14:textId="77777777" w:rsidR="002C76E7" w:rsidRPr="00D63E14" w:rsidRDefault="002C76E7" w:rsidP="002C76E7">
            <w:pPr>
              <w:spacing w:line="360" w:lineRule="auto"/>
              <w:jc w:val="center"/>
              <w:rPr>
                <w:rFonts w:ascii="宋体" w:hAnsi="宋体" w:cs="Times New Roman"/>
                <w:sz w:val="22"/>
              </w:rPr>
            </w:pPr>
            <w:r w:rsidRPr="00D63E14">
              <w:rPr>
                <w:rFonts w:ascii="宋体" w:hAnsi="宋体" w:cs="Times New Roman"/>
                <w:sz w:val="22"/>
              </w:rPr>
              <w:t>11</w:t>
            </w:r>
          </w:p>
        </w:tc>
        <w:tc>
          <w:tcPr>
            <w:tcW w:w="5954" w:type="dxa"/>
            <w:shd w:val="clear" w:color="auto" w:fill="auto"/>
            <w:vAlign w:val="center"/>
            <w:hideMark/>
          </w:tcPr>
          <w:p w14:paraId="712D666E" w14:textId="5DF820A5" w:rsidR="002C76E7" w:rsidRPr="00956D63" w:rsidRDefault="0005251C" w:rsidP="002C76E7">
            <w:pPr>
              <w:spacing w:line="360" w:lineRule="auto"/>
              <w:jc w:val="center"/>
              <w:rPr>
                <w:rFonts w:ascii="宋体" w:hAnsi="宋体" w:cs="Times New Roman"/>
                <w:sz w:val="22"/>
              </w:rPr>
            </w:pPr>
            <w:r w:rsidRPr="00956D63">
              <w:t>全国大学生智能汽车竞赛</w:t>
            </w:r>
          </w:p>
        </w:tc>
        <w:tc>
          <w:tcPr>
            <w:tcW w:w="1701" w:type="dxa"/>
            <w:shd w:val="clear" w:color="auto" w:fill="auto"/>
            <w:vAlign w:val="center"/>
            <w:hideMark/>
          </w:tcPr>
          <w:p w14:paraId="75BF8930" w14:textId="77777777" w:rsidR="002C76E7" w:rsidRPr="00D63E14" w:rsidRDefault="002C76E7" w:rsidP="002C76E7">
            <w:pPr>
              <w:spacing w:line="360" w:lineRule="auto"/>
              <w:jc w:val="center"/>
              <w:rPr>
                <w:rFonts w:ascii="宋体" w:hAnsi="宋体" w:cs="Times New Roman"/>
                <w:sz w:val="22"/>
              </w:rPr>
            </w:pPr>
            <w:r w:rsidRPr="00D63E14">
              <w:rPr>
                <w:rFonts w:ascii="宋体" w:hAnsi="宋体" w:cs="Times New Roman"/>
                <w:sz w:val="22"/>
              </w:rPr>
              <w:t>国家级、省级</w:t>
            </w:r>
          </w:p>
        </w:tc>
      </w:tr>
      <w:tr w:rsidR="00D63E14" w:rsidRPr="00D63E14" w14:paraId="7F0E5CE7" w14:textId="77777777" w:rsidTr="002C76E7">
        <w:trPr>
          <w:trHeight w:val="290"/>
        </w:trPr>
        <w:tc>
          <w:tcPr>
            <w:tcW w:w="699" w:type="dxa"/>
            <w:shd w:val="clear" w:color="auto" w:fill="auto"/>
            <w:vAlign w:val="center"/>
            <w:hideMark/>
          </w:tcPr>
          <w:p w14:paraId="00016918" w14:textId="77777777" w:rsidR="002C76E7" w:rsidRPr="00D63E14" w:rsidRDefault="002C76E7" w:rsidP="002C76E7">
            <w:pPr>
              <w:spacing w:line="360" w:lineRule="auto"/>
              <w:jc w:val="center"/>
              <w:rPr>
                <w:rFonts w:ascii="宋体" w:hAnsi="宋体" w:cs="Times New Roman"/>
                <w:sz w:val="22"/>
              </w:rPr>
            </w:pPr>
            <w:r w:rsidRPr="00D63E14">
              <w:rPr>
                <w:rFonts w:ascii="宋体" w:hAnsi="宋体" w:cs="Times New Roman"/>
                <w:sz w:val="22"/>
              </w:rPr>
              <w:t>12</w:t>
            </w:r>
          </w:p>
        </w:tc>
        <w:tc>
          <w:tcPr>
            <w:tcW w:w="5954" w:type="dxa"/>
            <w:shd w:val="clear" w:color="auto" w:fill="auto"/>
            <w:vAlign w:val="center"/>
            <w:hideMark/>
          </w:tcPr>
          <w:p w14:paraId="51295F70" w14:textId="12CEE083" w:rsidR="002C76E7" w:rsidRPr="00956D63" w:rsidRDefault="0005251C" w:rsidP="002C76E7">
            <w:pPr>
              <w:spacing w:line="360" w:lineRule="auto"/>
              <w:jc w:val="center"/>
              <w:rPr>
                <w:rFonts w:ascii="宋体" w:hAnsi="宋体" w:cs="Times New Roman"/>
                <w:sz w:val="22"/>
              </w:rPr>
            </w:pPr>
            <w:r w:rsidRPr="00956D63">
              <w:t>全国大学生交通科技大赛</w:t>
            </w:r>
          </w:p>
        </w:tc>
        <w:tc>
          <w:tcPr>
            <w:tcW w:w="1701" w:type="dxa"/>
            <w:shd w:val="clear" w:color="auto" w:fill="auto"/>
            <w:vAlign w:val="center"/>
            <w:hideMark/>
          </w:tcPr>
          <w:p w14:paraId="3B3F1B7D" w14:textId="77777777" w:rsidR="002C76E7" w:rsidRPr="00D63E14" w:rsidRDefault="002C76E7" w:rsidP="002C76E7">
            <w:pPr>
              <w:spacing w:line="360" w:lineRule="auto"/>
              <w:jc w:val="center"/>
              <w:rPr>
                <w:rFonts w:ascii="宋体" w:hAnsi="宋体" w:cs="Times New Roman"/>
                <w:sz w:val="22"/>
              </w:rPr>
            </w:pPr>
            <w:r w:rsidRPr="00D63E14">
              <w:rPr>
                <w:rFonts w:ascii="宋体" w:hAnsi="宋体" w:cs="Times New Roman"/>
                <w:sz w:val="22"/>
              </w:rPr>
              <w:t>国家级</w:t>
            </w:r>
          </w:p>
        </w:tc>
      </w:tr>
      <w:tr w:rsidR="00D63E14" w:rsidRPr="00D63E14" w14:paraId="43D774C9" w14:textId="77777777" w:rsidTr="002C76E7">
        <w:trPr>
          <w:trHeight w:val="290"/>
        </w:trPr>
        <w:tc>
          <w:tcPr>
            <w:tcW w:w="699" w:type="dxa"/>
            <w:shd w:val="clear" w:color="auto" w:fill="auto"/>
            <w:vAlign w:val="center"/>
            <w:hideMark/>
          </w:tcPr>
          <w:p w14:paraId="650F0998" w14:textId="77777777" w:rsidR="002C76E7" w:rsidRPr="00D63E14" w:rsidRDefault="002C76E7" w:rsidP="002C76E7">
            <w:pPr>
              <w:spacing w:line="360" w:lineRule="auto"/>
              <w:jc w:val="center"/>
              <w:rPr>
                <w:rFonts w:ascii="宋体" w:hAnsi="宋体" w:cs="Times New Roman"/>
                <w:sz w:val="22"/>
              </w:rPr>
            </w:pPr>
            <w:r w:rsidRPr="00D63E14">
              <w:rPr>
                <w:rFonts w:ascii="宋体" w:hAnsi="宋体" w:cs="Times New Roman"/>
                <w:sz w:val="22"/>
              </w:rPr>
              <w:t>13</w:t>
            </w:r>
          </w:p>
        </w:tc>
        <w:tc>
          <w:tcPr>
            <w:tcW w:w="5954" w:type="dxa"/>
            <w:shd w:val="clear" w:color="auto" w:fill="auto"/>
            <w:vAlign w:val="center"/>
            <w:hideMark/>
          </w:tcPr>
          <w:p w14:paraId="0CEFF9D8" w14:textId="40C18295" w:rsidR="002C76E7" w:rsidRPr="00956D63" w:rsidRDefault="0005251C" w:rsidP="002C76E7">
            <w:pPr>
              <w:spacing w:line="360" w:lineRule="auto"/>
              <w:jc w:val="center"/>
              <w:rPr>
                <w:rFonts w:ascii="宋体" w:hAnsi="宋体" w:cs="Times New Roman"/>
                <w:sz w:val="22"/>
              </w:rPr>
            </w:pPr>
            <w:r w:rsidRPr="00956D63">
              <w:t>全国大学生电子商务</w:t>
            </w:r>
            <w:r w:rsidRPr="00956D63">
              <w:t>“</w:t>
            </w:r>
            <w:r w:rsidRPr="00956D63">
              <w:t>创新、创意及创业</w:t>
            </w:r>
            <w:r w:rsidRPr="00956D63">
              <w:t>”</w:t>
            </w:r>
            <w:r w:rsidRPr="00956D63">
              <w:t>挑战赛</w:t>
            </w:r>
          </w:p>
        </w:tc>
        <w:tc>
          <w:tcPr>
            <w:tcW w:w="1701" w:type="dxa"/>
            <w:shd w:val="clear" w:color="auto" w:fill="auto"/>
            <w:vAlign w:val="center"/>
            <w:hideMark/>
          </w:tcPr>
          <w:p w14:paraId="6D507CFA" w14:textId="77777777" w:rsidR="002C76E7" w:rsidRPr="00D63E14" w:rsidRDefault="002C76E7" w:rsidP="002C76E7">
            <w:pPr>
              <w:spacing w:line="360" w:lineRule="auto"/>
              <w:jc w:val="center"/>
              <w:rPr>
                <w:rFonts w:ascii="宋体" w:hAnsi="宋体" w:cs="Times New Roman"/>
                <w:sz w:val="22"/>
              </w:rPr>
            </w:pPr>
            <w:r w:rsidRPr="00D63E14">
              <w:rPr>
                <w:rFonts w:ascii="宋体" w:hAnsi="宋体" w:cs="Times New Roman"/>
                <w:sz w:val="22"/>
              </w:rPr>
              <w:t>国家级、省级</w:t>
            </w:r>
          </w:p>
        </w:tc>
      </w:tr>
      <w:tr w:rsidR="00D63E14" w:rsidRPr="00D63E14" w14:paraId="44AA28B1" w14:textId="77777777" w:rsidTr="002C76E7">
        <w:trPr>
          <w:trHeight w:val="290"/>
        </w:trPr>
        <w:tc>
          <w:tcPr>
            <w:tcW w:w="699" w:type="dxa"/>
            <w:shd w:val="clear" w:color="auto" w:fill="auto"/>
            <w:vAlign w:val="center"/>
            <w:hideMark/>
          </w:tcPr>
          <w:p w14:paraId="3BA82780" w14:textId="77777777" w:rsidR="002C76E7" w:rsidRPr="00D63E14" w:rsidRDefault="002C76E7" w:rsidP="002C76E7">
            <w:pPr>
              <w:spacing w:line="360" w:lineRule="auto"/>
              <w:jc w:val="center"/>
              <w:rPr>
                <w:rFonts w:ascii="宋体" w:hAnsi="宋体" w:cs="Times New Roman"/>
                <w:sz w:val="22"/>
              </w:rPr>
            </w:pPr>
            <w:r w:rsidRPr="00D63E14">
              <w:rPr>
                <w:rFonts w:ascii="宋体" w:hAnsi="宋体" w:cs="Times New Roman"/>
                <w:sz w:val="22"/>
              </w:rPr>
              <w:t>14</w:t>
            </w:r>
          </w:p>
        </w:tc>
        <w:tc>
          <w:tcPr>
            <w:tcW w:w="5954" w:type="dxa"/>
            <w:shd w:val="clear" w:color="auto" w:fill="auto"/>
            <w:vAlign w:val="center"/>
            <w:hideMark/>
          </w:tcPr>
          <w:p w14:paraId="3D00233B" w14:textId="438758C2" w:rsidR="002C76E7" w:rsidRPr="00956D63" w:rsidRDefault="0005251C" w:rsidP="002C76E7">
            <w:pPr>
              <w:spacing w:line="360" w:lineRule="auto"/>
              <w:jc w:val="center"/>
              <w:rPr>
                <w:rFonts w:ascii="宋体" w:hAnsi="宋体" w:cs="Times New Roman"/>
                <w:sz w:val="22"/>
              </w:rPr>
            </w:pPr>
            <w:r w:rsidRPr="00956D63">
              <w:t>全国大学生节能减排社会实践与科技竞赛</w:t>
            </w:r>
          </w:p>
        </w:tc>
        <w:tc>
          <w:tcPr>
            <w:tcW w:w="1701" w:type="dxa"/>
            <w:shd w:val="clear" w:color="auto" w:fill="auto"/>
            <w:vAlign w:val="center"/>
            <w:hideMark/>
          </w:tcPr>
          <w:p w14:paraId="49545E15" w14:textId="77777777" w:rsidR="002C76E7" w:rsidRPr="00D63E14" w:rsidRDefault="002C76E7" w:rsidP="002C76E7">
            <w:pPr>
              <w:spacing w:line="360" w:lineRule="auto"/>
              <w:jc w:val="center"/>
              <w:rPr>
                <w:rFonts w:ascii="宋体" w:hAnsi="宋体" w:cs="Times New Roman"/>
                <w:sz w:val="22"/>
              </w:rPr>
            </w:pPr>
            <w:r w:rsidRPr="00D63E14">
              <w:rPr>
                <w:rFonts w:ascii="宋体" w:hAnsi="宋体" w:cs="Times New Roman"/>
                <w:sz w:val="22"/>
              </w:rPr>
              <w:t>国家级</w:t>
            </w:r>
          </w:p>
        </w:tc>
      </w:tr>
      <w:tr w:rsidR="00D63E14" w:rsidRPr="00D63E14" w14:paraId="6C545A88" w14:textId="77777777" w:rsidTr="002C76E7">
        <w:trPr>
          <w:trHeight w:val="290"/>
        </w:trPr>
        <w:tc>
          <w:tcPr>
            <w:tcW w:w="699" w:type="dxa"/>
            <w:shd w:val="clear" w:color="auto" w:fill="auto"/>
            <w:vAlign w:val="center"/>
            <w:hideMark/>
          </w:tcPr>
          <w:p w14:paraId="4EE7D8B4" w14:textId="77777777" w:rsidR="002C76E7" w:rsidRPr="00D63E14" w:rsidRDefault="002C76E7" w:rsidP="002C76E7">
            <w:pPr>
              <w:spacing w:line="360" w:lineRule="auto"/>
              <w:jc w:val="center"/>
              <w:rPr>
                <w:rFonts w:ascii="宋体" w:hAnsi="宋体" w:cs="Times New Roman"/>
                <w:sz w:val="22"/>
              </w:rPr>
            </w:pPr>
            <w:r w:rsidRPr="00D63E14">
              <w:rPr>
                <w:rFonts w:ascii="宋体" w:hAnsi="宋体" w:cs="Times New Roman"/>
                <w:sz w:val="22"/>
              </w:rPr>
              <w:t>15</w:t>
            </w:r>
          </w:p>
        </w:tc>
        <w:tc>
          <w:tcPr>
            <w:tcW w:w="5954" w:type="dxa"/>
            <w:shd w:val="clear" w:color="auto" w:fill="auto"/>
            <w:vAlign w:val="center"/>
            <w:hideMark/>
          </w:tcPr>
          <w:p w14:paraId="2F715964" w14:textId="3F0E9E49" w:rsidR="002C76E7" w:rsidRPr="00956D63" w:rsidRDefault="0005251C" w:rsidP="002C76E7">
            <w:pPr>
              <w:spacing w:line="360" w:lineRule="auto"/>
              <w:jc w:val="center"/>
              <w:rPr>
                <w:rFonts w:ascii="宋体" w:hAnsi="宋体" w:cs="Times New Roman"/>
                <w:sz w:val="22"/>
              </w:rPr>
            </w:pPr>
            <w:r w:rsidRPr="00956D63">
              <w:t>全国大学生工程训练综合能力竞赛</w:t>
            </w:r>
          </w:p>
        </w:tc>
        <w:tc>
          <w:tcPr>
            <w:tcW w:w="1701" w:type="dxa"/>
            <w:shd w:val="clear" w:color="auto" w:fill="auto"/>
            <w:vAlign w:val="center"/>
            <w:hideMark/>
          </w:tcPr>
          <w:p w14:paraId="2A7F2FAA" w14:textId="77777777" w:rsidR="002C76E7" w:rsidRPr="00D63E14" w:rsidRDefault="002C76E7" w:rsidP="002C76E7">
            <w:pPr>
              <w:spacing w:line="360" w:lineRule="auto"/>
              <w:jc w:val="center"/>
              <w:rPr>
                <w:rFonts w:ascii="宋体" w:hAnsi="宋体" w:cs="Times New Roman"/>
                <w:sz w:val="22"/>
              </w:rPr>
            </w:pPr>
            <w:r w:rsidRPr="00D63E14">
              <w:rPr>
                <w:rFonts w:ascii="宋体" w:hAnsi="宋体" w:cs="Times New Roman"/>
                <w:sz w:val="22"/>
              </w:rPr>
              <w:t>国家级、省级</w:t>
            </w:r>
          </w:p>
        </w:tc>
      </w:tr>
      <w:tr w:rsidR="00D63E14" w:rsidRPr="00D63E14" w14:paraId="414577F6" w14:textId="77777777" w:rsidTr="002C76E7">
        <w:trPr>
          <w:trHeight w:val="290"/>
        </w:trPr>
        <w:tc>
          <w:tcPr>
            <w:tcW w:w="699" w:type="dxa"/>
            <w:shd w:val="clear" w:color="auto" w:fill="auto"/>
            <w:vAlign w:val="center"/>
            <w:hideMark/>
          </w:tcPr>
          <w:p w14:paraId="7B220212" w14:textId="77777777" w:rsidR="002C76E7" w:rsidRPr="00D63E14" w:rsidRDefault="002C76E7" w:rsidP="002C76E7">
            <w:pPr>
              <w:spacing w:line="360" w:lineRule="auto"/>
              <w:jc w:val="center"/>
              <w:rPr>
                <w:rFonts w:ascii="宋体" w:hAnsi="宋体" w:cs="Times New Roman"/>
                <w:sz w:val="22"/>
              </w:rPr>
            </w:pPr>
            <w:r w:rsidRPr="00D63E14">
              <w:rPr>
                <w:rFonts w:ascii="宋体" w:hAnsi="宋体" w:cs="Times New Roman"/>
                <w:sz w:val="22"/>
              </w:rPr>
              <w:t>16</w:t>
            </w:r>
          </w:p>
        </w:tc>
        <w:tc>
          <w:tcPr>
            <w:tcW w:w="5954" w:type="dxa"/>
            <w:shd w:val="clear" w:color="auto" w:fill="auto"/>
            <w:vAlign w:val="center"/>
            <w:hideMark/>
          </w:tcPr>
          <w:p w14:paraId="62B677AE" w14:textId="76F86B9A" w:rsidR="002C76E7" w:rsidRPr="00956D63" w:rsidRDefault="0005251C" w:rsidP="002C76E7">
            <w:pPr>
              <w:spacing w:line="360" w:lineRule="auto"/>
              <w:jc w:val="center"/>
              <w:rPr>
                <w:rFonts w:ascii="宋体" w:hAnsi="宋体" w:cs="Times New Roman"/>
                <w:sz w:val="22"/>
              </w:rPr>
            </w:pPr>
            <w:r w:rsidRPr="00956D63">
              <w:t>全国大学生物流设计大赛</w:t>
            </w:r>
          </w:p>
        </w:tc>
        <w:tc>
          <w:tcPr>
            <w:tcW w:w="1701" w:type="dxa"/>
            <w:shd w:val="clear" w:color="auto" w:fill="auto"/>
            <w:vAlign w:val="center"/>
            <w:hideMark/>
          </w:tcPr>
          <w:p w14:paraId="0D1A33E4" w14:textId="77777777" w:rsidR="002C76E7" w:rsidRPr="00D63E14" w:rsidRDefault="002C76E7" w:rsidP="002C76E7">
            <w:pPr>
              <w:spacing w:line="360" w:lineRule="auto"/>
              <w:jc w:val="center"/>
              <w:rPr>
                <w:rFonts w:ascii="宋体" w:hAnsi="宋体" w:cs="Times New Roman"/>
                <w:sz w:val="22"/>
              </w:rPr>
            </w:pPr>
            <w:r w:rsidRPr="00D63E14">
              <w:rPr>
                <w:rFonts w:ascii="宋体" w:hAnsi="宋体" w:cs="Times New Roman"/>
                <w:sz w:val="22"/>
              </w:rPr>
              <w:t>国家级、省级</w:t>
            </w:r>
          </w:p>
        </w:tc>
      </w:tr>
      <w:tr w:rsidR="00D63E14" w:rsidRPr="00D63E14" w14:paraId="68EFE041" w14:textId="77777777" w:rsidTr="002C76E7">
        <w:trPr>
          <w:trHeight w:val="290"/>
        </w:trPr>
        <w:tc>
          <w:tcPr>
            <w:tcW w:w="699" w:type="dxa"/>
            <w:shd w:val="clear" w:color="auto" w:fill="auto"/>
            <w:vAlign w:val="center"/>
            <w:hideMark/>
          </w:tcPr>
          <w:p w14:paraId="2117F2CF" w14:textId="77777777" w:rsidR="002C76E7" w:rsidRPr="00D63E14" w:rsidRDefault="002C76E7" w:rsidP="002C76E7">
            <w:pPr>
              <w:spacing w:line="360" w:lineRule="auto"/>
              <w:jc w:val="center"/>
              <w:rPr>
                <w:rFonts w:ascii="宋体" w:hAnsi="宋体" w:cs="Times New Roman"/>
                <w:sz w:val="22"/>
              </w:rPr>
            </w:pPr>
            <w:r w:rsidRPr="00D63E14">
              <w:rPr>
                <w:rFonts w:ascii="宋体" w:hAnsi="宋体" w:cs="Times New Roman"/>
                <w:sz w:val="22"/>
              </w:rPr>
              <w:t>17</w:t>
            </w:r>
          </w:p>
        </w:tc>
        <w:tc>
          <w:tcPr>
            <w:tcW w:w="5954" w:type="dxa"/>
            <w:shd w:val="clear" w:color="auto" w:fill="auto"/>
            <w:vAlign w:val="center"/>
            <w:hideMark/>
          </w:tcPr>
          <w:p w14:paraId="2ECAABE4" w14:textId="4AC545AA" w:rsidR="002C76E7" w:rsidRPr="00956D63" w:rsidRDefault="0005251C" w:rsidP="002C76E7">
            <w:pPr>
              <w:spacing w:line="360" w:lineRule="auto"/>
              <w:jc w:val="center"/>
              <w:rPr>
                <w:rFonts w:ascii="宋体" w:hAnsi="宋体" w:cs="Times New Roman"/>
                <w:sz w:val="22"/>
              </w:rPr>
            </w:pPr>
            <w:r w:rsidRPr="00956D63">
              <w:t>外</w:t>
            </w:r>
            <w:proofErr w:type="gramStart"/>
            <w:r w:rsidRPr="00956D63">
              <w:t>研社全国</w:t>
            </w:r>
            <w:proofErr w:type="gramEnd"/>
            <w:r w:rsidRPr="00956D63">
              <w:t>大学生英语系列赛</w:t>
            </w:r>
            <w:r w:rsidRPr="00956D63">
              <w:t>-</w:t>
            </w:r>
            <w:r w:rsidRPr="00956D63">
              <w:t>英语演讲、英语辩论、</w:t>
            </w:r>
            <w:r w:rsidRPr="00956D63">
              <w:t xml:space="preserve"> </w:t>
            </w:r>
            <w:r w:rsidRPr="00956D63">
              <w:t>英语写作、英语阅读</w:t>
            </w:r>
          </w:p>
        </w:tc>
        <w:tc>
          <w:tcPr>
            <w:tcW w:w="1701" w:type="dxa"/>
            <w:shd w:val="clear" w:color="auto" w:fill="auto"/>
            <w:vAlign w:val="center"/>
            <w:hideMark/>
          </w:tcPr>
          <w:p w14:paraId="3031289D" w14:textId="77777777" w:rsidR="002C76E7" w:rsidRPr="00D63E14" w:rsidRDefault="002C76E7" w:rsidP="002C76E7">
            <w:pPr>
              <w:spacing w:line="360" w:lineRule="auto"/>
              <w:jc w:val="center"/>
              <w:rPr>
                <w:rFonts w:ascii="宋体" w:hAnsi="宋体" w:cs="Times New Roman"/>
                <w:sz w:val="22"/>
              </w:rPr>
            </w:pPr>
            <w:r w:rsidRPr="00D63E14">
              <w:rPr>
                <w:rFonts w:ascii="宋体" w:hAnsi="宋体" w:cs="Times New Roman"/>
                <w:sz w:val="22"/>
              </w:rPr>
              <w:t>国家级、省级</w:t>
            </w:r>
          </w:p>
        </w:tc>
      </w:tr>
      <w:tr w:rsidR="00D63E14" w:rsidRPr="00D63E14" w14:paraId="64A2CE36" w14:textId="77777777" w:rsidTr="002C76E7">
        <w:trPr>
          <w:trHeight w:val="290"/>
        </w:trPr>
        <w:tc>
          <w:tcPr>
            <w:tcW w:w="699" w:type="dxa"/>
            <w:shd w:val="clear" w:color="auto" w:fill="auto"/>
            <w:vAlign w:val="center"/>
            <w:hideMark/>
          </w:tcPr>
          <w:p w14:paraId="557B19EB" w14:textId="77777777" w:rsidR="002C76E7" w:rsidRPr="00D63E14" w:rsidRDefault="002C76E7" w:rsidP="002C76E7">
            <w:pPr>
              <w:spacing w:line="360" w:lineRule="auto"/>
              <w:jc w:val="center"/>
              <w:rPr>
                <w:rFonts w:ascii="宋体" w:hAnsi="宋体" w:cs="Times New Roman"/>
                <w:sz w:val="22"/>
              </w:rPr>
            </w:pPr>
            <w:r w:rsidRPr="00D63E14">
              <w:rPr>
                <w:rFonts w:ascii="宋体" w:hAnsi="宋体" w:cs="Times New Roman"/>
                <w:sz w:val="22"/>
              </w:rPr>
              <w:t>18</w:t>
            </w:r>
          </w:p>
        </w:tc>
        <w:tc>
          <w:tcPr>
            <w:tcW w:w="5954" w:type="dxa"/>
            <w:shd w:val="clear" w:color="auto" w:fill="auto"/>
            <w:vAlign w:val="center"/>
            <w:hideMark/>
          </w:tcPr>
          <w:p w14:paraId="6E9E3352" w14:textId="75049692" w:rsidR="002C76E7" w:rsidRPr="00956D63" w:rsidRDefault="0005251C" w:rsidP="002C76E7">
            <w:pPr>
              <w:spacing w:line="360" w:lineRule="auto"/>
              <w:jc w:val="center"/>
              <w:rPr>
                <w:rFonts w:ascii="宋体" w:hAnsi="宋体" w:cs="Times New Roman"/>
                <w:sz w:val="22"/>
              </w:rPr>
            </w:pPr>
            <w:r w:rsidRPr="00956D63">
              <w:t>全国大学生创新创业训练计划年会展示</w:t>
            </w:r>
          </w:p>
        </w:tc>
        <w:tc>
          <w:tcPr>
            <w:tcW w:w="1701" w:type="dxa"/>
            <w:shd w:val="clear" w:color="auto" w:fill="auto"/>
            <w:vAlign w:val="center"/>
            <w:hideMark/>
          </w:tcPr>
          <w:p w14:paraId="4623C0A8" w14:textId="2F6078BF" w:rsidR="002C76E7" w:rsidRPr="00D63E14" w:rsidRDefault="002C76E7" w:rsidP="002C76E7">
            <w:pPr>
              <w:spacing w:line="360" w:lineRule="auto"/>
              <w:jc w:val="center"/>
              <w:rPr>
                <w:rFonts w:ascii="宋体" w:hAnsi="宋体" w:cs="Times New Roman"/>
                <w:sz w:val="22"/>
              </w:rPr>
            </w:pPr>
            <w:r w:rsidRPr="00D63E14">
              <w:rPr>
                <w:rFonts w:ascii="宋体" w:hAnsi="宋体" w:cs="Times New Roman"/>
                <w:sz w:val="22"/>
              </w:rPr>
              <w:t>国家级</w:t>
            </w:r>
          </w:p>
        </w:tc>
      </w:tr>
      <w:tr w:rsidR="00D63E14" w:rsidRPr="00D63E14" w14:paraId="042ED612" w14:textId="77777777" w:rsidTr="002C76E7">
        <w:trPr>
          <w:trHeight w:val="290"/>
        </w:trPr>
        <w:tc>
          <w:tcPr>
            <w:tcW w:w="699" w:type="dxa"/>
            <w:shd w:val="clear" w:color="auto" w:fill="auto"/>
            <w:vAlign w:val="center"/>
            <w:hideMark/>
          </w:tcPr>
          <w:p w14:paraId="54CDDE02" w14:textId="77777777" w:rsidR="002C76E7" w:rsidRPr="00D63E14" w:rsidRDefault="002C76E7" w:rsidP="002C76E7">
            <w:pPr>
              <w:spacing w:line="360" w:lineRule="auto"/>
              <w:jc w:val="center"/>
              <w:rPr>
                <w:rFonts w:ascii="宋体" w:hAnsi="宋体" w:cs="Times New Roman"/>
                <w:sz w:val="22"/>
              </w:rPr>
            </w:pPr>
            <w:r w:rsidRPr="00D63E14">
              <w:rPr>
                <w:rFonts w:ascii="宋体" w:hAnsi="宋体" w:cs="Times New Roman"/>
                <w:sz w:val="22"/>
              </w:rPr>
              <w:t>19</w:t>
            </w:r>
          </w:p>
        </w:tc>
        <w:tc>
          <w:tcPr>
            <w:tcW w:w="5954" w:type="dxa"/>
            <w:shd w:val="clear" w:color="auto" w:fill="auto"/>
            <w:vAlign w:val="center"/>
            <w:hideMark/>
          </w:tcPr>
          <w:p w14:paraId="78CADE3F" w14:textId="6477617A" w:rsidR="002C76E7" w:rsidRPr="00956D63" w:rsidRDefault="0005251C" w:rsidP="002C76E7">
            <w:pPr>
              <w:spacing w:line="360" w:lineRule="auto"/>
              <w:jc w:val="center"/>
              <w:rPr>
                <w:rFonts w:ascii="宋体" w:hAnsi="宋体" w:cs="Times New Roman"/>
                <w:sz w:val="22"/>
              </w:rPr>
            </w:pPr>
            <w:r w:rsidRPr="00956D63">
              <w:t>全国大学生机器人大赛</w:t>
            </w:r>
            <w:r w:rsidRPr="00956D63">
              <w:t>-</w:t>
            </w:r>
            <w:proofErr w:type="spellStart"/>
            <w:r w:rsidRPr="00956D63">
              <w:t>RoboMaster</w:t>
            </w:r>
            <w:proofErr w:type="spellEnd"/>
            <w:r w:rsidRPr="00956D63">
              <w:t>、</w:t>
            </w:r>
            <w:proofErr w:type="spellStart"/>
            <w:r w:rsidRPr="00956D63">
              <w:t>RoboCon</w:t>
            </w:r>
            <w:proofErr w:type="spellEnd"/>
          </w:p>
        </w:tc>
        <w:tc>
          <w:tcPr>
            <w:tcW w:w="1701" w:type="dxa"/>
            <w:shd w:val="clear" w:color="auto" w:fill="auto"/>
            <w:vAlign w:val="center"/>
            <w:hideMark/>
          </w:tcPr>
          <w:p w14:paraId="19BD09D4" w14:textId="77777777" w:rsidR="002C76E7" w:rsidRPr="00D63E14" w:rsidRDefault="002C76E7" w:rsidP="002C76E7">
            <w:pPr>
              <w:spacing w:line="360" w:lineRule="auto"/>
              <w:jc w:val="center"/>
              <w:rPr>
                <w:rFonts w:ascii="宋体" w:hAnsi="宋体" w:cs="Times New Roman"/>
                <w:sz w:val="22"/>
              </w:rPr>
            </w:pPr>
            <w:r w:rsidRPr="00D63E14">
              <w:rPr>
                <w:rFonts w:ascii="宋体" w:hAnsi="宋体" w:cs="Times New Roman"/>
                <w:sz w:val="22"/>
              </w:rPr>
              <w:t>国家级、省级</w:t>
            </w:r>
          </w:p>
        </w:tc>
      </w:tr>
      <w:tr w:rsidR="00D63E14" w:rsidRPr="00D63E14" w14:paraId="158EA599" w14:textId="77777777" w:rsidTr="002C76E7">
        <w:trPr>
          <w:trHeight w:val="290"/>
        </w:trPr>
        <w:tc>
          <w:tcPr>
            <w:tcW w:w="699" w:type="dxa"/>
            <w:shd w:val="clear" w:color="auto" w:fill="auto"/>
            <w:vAlign w:val="center"/>
            <w:hideMark/>
          </w:tcPr>
          <w:p w14:paraId="13D73208" w14:textId="77777777" w:rsidR="002C76E7" w:rsidRPr="00D63E14" w:rsidRDefault="002C76E7" w:rsidP="002C76E7">
            <w:pPr>
              <w:spacing w:line="360" w:lineRule="auto"/>
              <w:jc w:val="center"/>
              <w:rPr>
                <w:rFonts w:ascii="宋体" w:hAnsi="宋体" w:cs="Times New Roman"/>
                <w:sz w:val="22"/>
              </w:rPr>
            </w:pPr>
            <w:r w:rsidRPr="00D63E14">
              <w:rPr>
                <w:rFonts w:ascii="宋体" w:hAnsi="宋体" w:cs="Times New Roman"/>
                <w:sz w:val="22"/>
              </w:rPr>
              <w:t>20</w:t>
            </w:r>
          </w:p>
        </w:tc>
        <w:tc>
          <w:tcPr>
            <w:tcW w:w="5954" w:type="dxa"/>
            <w:shd w:val="clear" w:color="auto" w:fill="auto"/>
            <w:vAlign w:val="center"/>
            <w:hideMark/>
          </w:tcPr>
          <w:p w14:paraId="41A706F1" w14:textId="2E09DEC4" w:rsidR="002C76E7" w:rsidRPr="00956D63" w:rsidRDefault="0005251C" w:rsidP="002C76E7">
            <w:pPr>
              <w:spacing w:line="360" w:lineRule="auto"/>
              <w:jc w:val="center"/>
              <w:rPr>
                <w:rFonts w:ascii="宋体" w:hAnsi="宋体" w:cs="Times New Roman"/>
                <w:sz w:val="22"/>
              </w:rPr>
            </w:pPr>
            <w:r w:rsidRPr="00956D63">
              <w:t>“</w:t>
            </w:r>
            <w:r w:rsidRPr="00956D63">
              <w:t>西门子杯</w:t>
            </w:r>
            <w:r w:rsidRPr="00956D63">
              <w:t>”</w:t>
            </w:r>
            <w:r w:rsidRPr="00956D63">
              <w:t>中国智能制造挑战赛</w:t>
            </w:r>
          </w:p>
        </w:tc>
        <w:tc>
          <w:tcPr>
            <w:tcW w:w="1701" w:type="dxa"/>
            <w:shd w:val="clear" w:color="auto" w:fill="auto"/>
            <w:vAlign w:val="center"/>
            <w:hideMark/>
          </w:tcPr>
          <w:p w14:paraId="3FC22192" w14:textId="574DDECE" w:rsidR="002C76E7" w:rsidRPr="00D63E14" w:rsidRDefault="002C76E7" w:rsidP="002C76E7">
            <w:pPr>
              <w:spacing w:line="360" w:lineRule="auto"/>
              <w:jc w:val="center"/>
              <w:rPr>
                <w:rFonts w:ascii="宋体" w:hAnsi="宋体" w:cs="Times New Roman"/>
                <w:sz w:val="22"/>
              </w:rPr>
            </w:pPr>
            <w:r w:rsidRPr="00D63E14">
              <w:rPr>
                <w:rFonts w:ascii="宋体" w:hAnsi="宋体" w:cs="Times New Roman"/>
                <w:sz w:val="22"/>
              </w:rPr>
              <w:t>国家级</w:t>
            </w:r>
          </w:p>
        </w:tc>
      </w:tr>
      <w:tr w:rsidR="00D63E14" w:rsidRPr="00D63E14" w14:paraId="5926AE5A" w14:textId="77777777" w:rsidTr="002C76E7">
        <w:trPr>
          <w:trHeight w:val="290"/>
        </w:trPr>
        <w:tc>
          <w:tcPr>
            <w:tcW w:w="699" w:type="dxa"/>
            <w:shd w:val="clear" w:color="auto" w:fill="auto"/>
            <w:vAlign w:val="center"/>
            <w:hideMark/>
          </w:tcPr>
          <w:p w14:paraId="1C73A3F8" w14:textId="77777777" w:rsidR="002C76E7" w:rsidRPr="00D63E14" w:rsidRDefault="002C76E7" w:rsidP="002C76E7">
            <w:pPr>
              <w:spacing w:line="360" w:lineRule="auto"/>
              <w:jc w:val="center"/>
              <w:rPr>
                <w:rFonts w:ascii="宋体" w:hAnsi="宋体" w:cs="Times New Roman"/>
                <w:sz w:val="22"/>
              </w:rPr>
            </w:pPr>
            <w:r w:rsidRPr="00D63E14">
              <w:rPr>
                <w:rFonts w:ascii="宋体" w:hAnsi="宋体" w:cs="Times New Roman"/>
                <w:sz w:val="22"/>
              </w:rPr>
              <w:lastRenderedPageBreak/>
              <w:t>21</w:t>
            </w:r>
          </w:p>
        </w:tc>
        <w:tc>
          <w:tcPr>
            <w:tcW w:w="5954" w:type="dxa"/>
            <w:shd w:val="clear" w:color="auto" w:fill="auto"/>
            <w:vAlign w:val="center"/>
            <w:hideMark/>
          </w:tcPr>
          <w:p w14:paraId="1B661C37" w14:textId="21EED2BC" w:rsidR="002C76E7" w:rsidRPr="00D63E14" w:rsidRDefault="00E45708" w:rsidP="002C76E7">
            <w:pPr>
              <w:spacing w:line="360" w:lineRule="auto"/>
              <w:jc w:val="center"/>
              <w:rPr>
                <w:rFonts w:ascii="宋体" w:hAnsi="宋体" w:cs="Times New Roman"/>
                <w:sz w:val="22"/>
              </w:rPr>
            </w:pPr>
            <w:r w:rsidRPr="00E412E7">
              <w:t>全国大学生化工设计竞赛</w:t>
            </w:r>
          </w:p>
        </w:tc>
        <w:tc>
          <w:tcPr>
            <w:tcW w:w="1701" w:type="dxa"/>
            <w:shd w:val="clear" w:color="auto" w:fill="auto"/>
            <w:vAlign w:val="center"/>
            <w:hideMark/>
          </w:tcPr>
          <w:p w14:paraId="37552985" w14:textId="536DA75B" w:rsidR="002C76E7" w:rsidRPr="00D63E14" w:rsidRDefault="00AC36B9" w:rsidP="002C76E7">
            <w:pPr>
              <w:spacing w:line="360" w:lineRule="auto"/>
              <w:jc w:val="center"/>
              <w:rPr>
                <w:rFonts w:ascii="宋体" w:hAnsi="宋体" w:cs="Times New Roman"/>
                <w:sz w:val="22"/>
              </w:rPr>
            </w:pPr>
            <w:r w:rsidRPr="00D63E14">
              <w:t>国家级、省级</w:t>
            </w:r>
          </w:p>
        </w:tc>
      </w:tr>
      <w:tr w:rsidR="00D63E14" w:rsidRPr="00D63E14" w14:paraId="5BA03A42" w14:textId="77777777" w:rsidTr="002C76E7">
        <w:trPr>
          <w:trHeight w:val="290"/>
        </w:trPr>
        <w:tc>
          <w:tcPr>
            <w:tcW w:w="699" w:type="dxa"/>
            <w:shd w:val="clear" w:color="auto" w:fill="auto"/>
            <w:vAlign w:val="center"/>
            <w:hideMark/>
          </w:tcPr>
          <w:p w14:paraId="3BFBA722" w14:textId="77777777" w:rsidR="002C76E7" w:rsidRPr="00D63E14" w:rsidRDefault="002C76E7" w:rsidP="002C76E7">
            <w:pPr>
              <w:spacing w:line="360" w:lineRule="auto"/>
              <w:jc w:val="center"/>
              <w:rPr>
                <w:rFonts w:ascii="宋体" w:hAnsi="宋体" w:cs="Times New Roman"/>
                <w:sz w:val="22"/>
              </w:rPr>
            </w:pPr>
            <w:r w:rsidRPr="00D63E14">
              <w:rPr>
                <w:rFonts w:ascii="宋体" w:hAnsi="宋体" w:cs="Times New Roman"/>
                <w:sz w:val="22"/>
              </w:rPr>
              <w:t>22</w:t>
            </w:r>
          </w:p>
        </w:tc>
        <w:tc>
          <w:tcPr>
            <w:tcW w:w="5954" w:type="dxa"/>
            <w:shd w:val="clear" w:color="auto" w:fill="auto"/>
            <w:vAlign w:val="center"/>
            <w:hideMark/>
          </w:tcPr>
          <w:p w14:paraId="4047A788" w14:textId="36F73B9A" w:rsidR="002C76E7" w:rsidRPr="00D63E14" w:rsidRDefault="00E45708" w:rsidP="002C76E7">
            <w:pPr>
              <w:spacing w:line="360" w:lineRule="auto"/>
              <w:jc w:val="center"/>
              <w:rPr>
                <w:rFonts w:ascii="宋体" w:hAnsi="宋体" w:cs="Times New Roman"/>
                <w:sz w:val="22"/>
              </w:rPr>
            </w:pPr>
            <w:r w:rsidRPr="00D63E14">
              <w:t>全国大学生先进成图技术与产品信息建模创新大赛</w:t>
            </w:r>
          </w:p>
        </w:tc>
        <w:tc>
          <w:tcPr>
            <w:tcW w:w="1701" w:type="dxa"/>
            <w:shd w:val="clear" w:color="auto" w:fill="auto"/>
            <w:vAlign w:val="center"/>
            <w:hideMark/>
          </w:tcPr>
          <w:p w14:paraId="17F2E0A1" w14:textId="77777777" w:rsidR="002C76E7" w:rsidRPr="00D63E14" w:rsidRDefault="002C76E7" w:rsidP="002C76E7">
            <w:pPr>
              <w:spacing w:line="360" w:lineRule="auto"/>
              <w:jc w:val="center"/>
              <w:rPr>
                <w:rFonts w:ascii="宋体" w:hAnsi="宋体" w:cs="Times New Roman"/>
                <w:sz w:val="22"/>
              </w:rPr>
            </w:pPr>
            <w:r w:rsidRPr="00D63E14">
              <w:rPr>
                <w:rFonts w:ascii="宋体" w:hAnsi="宋体" w:cs="Times New Roman"/>
                <w:sz w:val="22"/>
              </w:rPr>
              <w:t>国家级、省级</w:t>
            </w:r>
          </w:p>
        </w:tc>
      </w:tr>
      <w:tr w:rsidR="00D63E14" w:rsidRPr="00D63E14" w14:paraId="322DC759" w14:textId="77777777" w:rsidTr="002C76E7">
        <w:trPr>
          <w:trHeight w:val="290"/>
        </w:trPr>
        <w:tc>
          <w:tcPr>
            <w:tcW w:w="699" w:type="dxa"/>
            <w:shd w:val="clear" w:color="auto" w:fill="auto"/>
            <w:vAlign w:val="center"/>
            <w:hideMark/>
          </w:tcPr>
          <w:p w14:paraId="2CE7D18A" w14:textId="77777777" w:rsidR="002C76E7" w:rsidRPr="00D63E14" w:rsidRDefault="002C76E7" w:rsidP="002C76E7">
            <w:pPr>
              <w:spacing w:line="360" w:lineRule="auto"/>
              <w:jc w:val="center"/>
              <w:rPr>
                <w:rFonts w:ascii="宋体" w:hAnsi="宋体" w:cs="Times New Roman"/>
                <w:sz w:val="22"/>
              </w:rPr>
            </w:pPr>
            <w:r w:rsidRPr="00D63E14">
              <w:rPr>
                <w:rFonts w:ascii="宋体" w:hAnsi="宋体" w:cs="Times New Roman"/>
                <w:sz w:val="22"/>
              </w:rPr>
              <w:t>23</w:t>
            </w:r>
          </w:p>
        </w:tc>
        <w:tc>
          <w:tcPr>
            <w:tcW w:w="5954" w:type="dxa"/>
            <w:shd w:val="clear" w:color="auto" w:fill="auto"/>
            <w:vAlign w:val="center"/>
            <w:hideMark/>
          </w:tcPr>
          <w:p w14:paraId="545E739F" w14:textId="0743A850" w:rsidR="002C76E7" w:rsidRPr="00D63E14" w:rsidRDefault="00E45708" w:rsidP="002C76E7">
            <w:pPr>
              <w:spacing w:line="360" w:lineRule="auto"/>
              <w:jc w:val="center"/>
              <w:rPr>
                <w:rFonts w:ascii="宋体" w:hAnsi="宋体" w:cs="Times New Roman"/>
                <w:sz w:val="22"/>
              </w:rPr>
            </w:pPr>
            <w:r w:rsidRPr="00D63E14">
              <w:t>中国大学生计算机设计大赛</w:t>
            </w:r>
          </w:p>
        </w:tc>
        <w:tc>
          <w:tcPr>
            <w:tcW w:w="1701" w:type="dxa"/>
            <w:shd w:val="clear" w:color="auto" w:fill="auto"/>
            <w:vAlign w:val="center"/>
            <w:hideMark/>
          </w:tcPr>
          <w:p w14:paraId="46868875" w14:textId="77777777" w:rsidR="002C76E7" w:rsidRPr="00D63E14" w:rsidRDefault="002C76E7" w:rsidP="002C76E7">
            <w:pPr>
              <w:spacing w:line="360" w:lineRule="auto"/>
              <w:jc w:val="center"/>
              <w:rPr>
                <w:rFonts w:ascii="宋体" w:hAnsi="宋体" w:cs="Times New Roman"/>
                <w:sz w:val="22"/>
              </w:rPr>
            </w:pPr>
            <w:r w:rsidRPr="00D63E14">
              <w:rPr>
                <w:rFonts w:ascii="宋体" w:hAnsi="宋体" w:cs="Times New Roman"/>
                <w:sz w:val="22"/>
              </w:rPr>
              <w:t>国家级、省级</w:t>
            </w:r>
          </w:p>
        </w:tc>
      </w:tr>
      <w:tr w:rsidR="00D63E14" w:rsidRPr="00D63E14" w14:paraId="31FE41C8" w14:textId="77777777" w:rsidTr="002C76E7">
        <w:trPr>
          <w:trHeight w:val="410"/>
        </w:trPr>
        <w:tc>
          <w:tcPr>
            <w:tcW w:w="699" w:type="dxa"/>
            <w:shd w:val="clear" w:color="auto" w:fill="auto"/>
            <w:vAlign w:val="center"/>
            <w:hideMark/>
          </w:tcPr>
          <w:p w14:paraId="214568D1" w14:textId="77777777" w:rsidR="002C76E7" w:rsidRPr="00D63E14" w:rsidRDefault="002C76E7" w:rsidP="002C76E7">
            <w:pPr>
              <w:spacing w:line="360" w:lineRule="auto"/>
              <w:jc w:val="center"/>
              <w:rPr>
                <w:rFonts w:ascii="宋体" w:hAnsi="宋体" w:cs="Times New Roman"/>
                <w:sz w:val="22"/>
              </w:rPr>
            </w:pPr>
            <w:r w:rsidRPr="00D63E14">
              <w:rPr>
                <w:rFonts w:ascii="宋体" w:hAnsi="宋体" w:cs="Times New Roman"/>
                <w:sz w:val="22"/>
              </w:rPr>
              <w:t>24</w:t>
            </w:r>
          </w:p>
        </w:tc>
        <w:tc>
          <w:tcPr>
            <w:tcW w:w="5954" w:type="dxa"/>
            <w:shd w:val="clear" w:color="auto" w:fill="auto"/>
            <w:vAlign w:val="center"/>
            <w:hideMark/>
          </w:tcPr>
          <w:p w14:paraId="7ED2D856" w14:textId="1CCB1503" w:rsidR="002C76E7" w:rsidRPr="00D63E14" w:rsidRDefault="00E45708" w:rsidP="002C76E7">
            <w:pPr>
              <w:spacing w:line="360" w:lineRule="auto"/>
              <w:jc w:val="center"/>
              <w:rPr>
                <w:rFonts w:ascii="宋体" w:hAnsi="宋体" w:cs="Times New Roman"/>
                <w:sz w:val="22"/>
              </w:rPr>
            </w:pPr>
            <w:r w:rsidRPr="00D63E14">
              <w:t>全国大学生市场调查与分析大赛</w:t>
            </w:r>
          </w:p>
        </w:tc>
        <w:tc>
          <w:tcPr>
            <w:tcW w:w="1701" w:type="dxa"/>
            <w:shd w:val="clear" w:color="auto" w:fill="auto"/>
            <w:vAlign w:val="center"/>
            <w:hideMark/>
          </w:tcPr>
          <w:p w14:paraId="79C26734" w14:textId="3CDAB3C2" w:rsidR="002C76E7" w:rsidRPr="00D63E14" w:rsidRDefault="00AC36B9" w:rsidP="002C76E7">
            <w:pPr>
              <w:spacing w:line="360" w:lineRule="auto"/>
              <w:jc w:val="center"/>
              <w:rPr>
                <w:rFonts w:ascii="宋体" w:hAnsi="宋体" w:cs="Times New Roman"/>
                <w:sz w:val="22"/>
              </w:rPr>
            </w:pPr>
            <w:r w:rsidRPr="00D63E14">
              <w:t>国家级、省级</w:t>
            </w:r>
          </w:p>
        </w:tc>
      </w:tr>
      <w:tr w:rsidR="00D63E14" w:rsidRPr="00D63E14" w14:paraId="54F1C50F" w14:textId="77777777" w:rsidTr="002C76E7">
        <w:trPr>
          <w:trHeight w:val="290"/>
        </w:trPr>
        <w:tc>
          <w:tcPr>
            <w:tcW w:w="699" w:type="dxa"/>
            <w:shd w:val="clear" w:color="auto" w:fill="auto"/>
            <w:vAlign w:val="center"/>
            <w:hideMark/>
          </w:tcPr>
          <w:p w14:paraId="022E744B" w14:textId="77777777" w:rsidR="002C76E7" w:rsidRPr="00D63E14" w:rsidRDefault="002C76E7" w:rsidP="002C76E7">
            <w:pPr>
              <w:spacing w:line="360" w:lineRule="auto"/>
              <w:jc w:val="center"/>
              <w:rPr>
                <w:rFonts w:ascii="宋体" w:hAnsi="宋体" w:cs="Times New Roman"/>
                <w:sz w:val="22"/>
              </w:rPr>
            </w:pPr>
            <w:r w:rsidRPr="00D63E14">
              <w:rPr>
                <w:rFonts w:ascii="宋体" w:hAnsi="宋体" w:cs="Times New Roman"/>
                <w:sz w:val="22"/>
              </w:rPr>
              <w:t>25</w:t>
            </w:r>
          </w:p>
        </w:tc>
        <w:tc>
          <w:tcPr>
            <w:tcW w:w="5954" w:type="dxa"/>
            <w:shd w:val="clear" w:color="auto" w:fill="auto"/>
            <w:vAlign w:val="center"/>
            <w:hideMark/>
          </w:tcPr>
          <w:p w14:paraId="4B302488" w14:textId="0BC86E6E" w:rsidR="002C76E7" w:rsidRPr="00D63E14" w:rsidRDefault="00E45708" w:rsidP="002C76E7">
            <w:pPr>
              <w:spacing w:line="360" w:lineRule="auto"/>
              <w:jc w:val="center"/>
              <w:rPr>
                <w:rFonts w:ascii="宋体" w:hAnsi="宋体" w:cs="Times New Roman"/>
                <w:sz w:val="22"/>
              </w:rPr>
            </w:pPr>
            <w:r w:rsidRPr="00D63E14">
              <w:t>中国大学生服务外包创新创业大赛</w:t>
            </w:r>
          </w:p>
        </w:tc>
        <w:tc>
          <w:tcPr>
            <w:tcW w:w="1701" w:type="dxa"/>
            <w:shd w:val="clear" w:color="auto" w:fill="auto"/>
            <w:vAlign w:val="center"/>
            <w:hideMark/>
          </w:tcPr>
          <w:p w14:paraId="10F65399" w14:textId="77777777" w:rsidR="002C76E7" w:rsidRPr="00D63E14" w:rsidRDefault="002C76E7" w:rsidP="002C76E7">
            <w:pPr>
              <w:spacing w:line="360" w:lineRule="auto"/>
              <w:jc w:val="center"/>
              <w:rPr>
                <w:rFonts w:ascii="宋体" w:hAnsi="宋体" w:cs="Times New Roman"/>
                <w:sz w:val="22"/>
              </w:rPr>
            </w:pPr>
            <w:r w:rsidRPr="00D63E14">
              <w:rPr>
                <w:rFonts w:ascii="宋体" w:hAnsi="宋体" w:cs="Times New Roman"/>
                <w:sz w:val="22"/>
              </w:rPr>
              <w:t>国家级、省级</w:t>
            </w:r>
          </w:p>
        </w:tc>
      </w:tr>
      <w:tr w:rsidR="00D63E14" w:rsidRPr="00D63E14" w14:paraId="29750530" w14:textId="77777777" w:rsidTr="002C76E7">
        <w:trPr>
          <w:trHeight w:val="290"/>
        </w:trPr>
        <w:tc>
          <w:tcPr>
            <w:tcW w:w="699" w:type="dxa"/>
            <w:shd w:val="clear" w:color="auto" w:fill="auto"/>
            <w:vAlign w:val="center"/>
            <w:hideMark/>
          </w:tcPr>
          <w:p w14:paraId="5A21BE4B" w14:textId="77777777" w:rsidR="002C76E7" w:rsidRPr="00D63E14" w:rsidRDefault="002C76E7" w:rsidP="002C76E7">
            <w:pPr>
              <w:spacing w:line="360" w:lineRule="auto"/>
              <w:jc w:val="center"/>
              <w:rPr>
                <w:rFonts w:ascii="宋体" w:hAnsi="宋体" w:cs="Times New Roman"/>
                <w:sz w:val="22"/>
              </w:rPr>
            </w:pPr>
            <w:r w:rsidRPr="00D63E14">
              <w:rPr>
                <w:rFonts w:ascii="宋体" w:hAnsi="宋体" w:cs="Times New Roman"/>
                <w:sz w:val="22"/>
              </w:rPr>
              <w:t>26</w:t>
            </w:r>
          </w:p>
        </w:tc>
        <w:tc>
          <w:tcPr>
            <w:tcW w:w="5954" w:type="dxa"/>
            <w:shd w:val="clear" w:color="auto" w:fill="auto"/>
            <w:vAlign w:val="center"/>
            <w:hideMark/>
          </w:tcPr>
          <w:p w14:paraId="5B8E2806" w14:textId="3F01B837" w:rsidR="002C76E7" w:rsidRPr="00D63E14" w:rsidRDefault="00E45708" w:rsidP="002C76E7">
            <w:pPr>
              <w:spacing w:line="360" w:lineRule="auto"/>
              <w:jc w:val="center"/>
              <w:rPr>
                <w:rFonts w:ascii="宋体" w:hAnsi="宋体" w:cs="Times New Roman"/>
                <w:sz w:val="22"/>
              </w:rPr>
            </w:pPr>
            <w:r w:rsidRPr="00D63E14">
              <w:t>两岸新锐设计竞赛</w:t>
            </w:r>
            <w:r w:rsidRPr="00D63E14">
              <w:t>“</w:t>
            </w:r>
            <w:r w:rsidRPr="00D63E14">
              <w:t>华灿奖</w:t>
            </w:r>
            <w:r w:rsidRPr="00D63E14">
              <w:t>"</w:t>
            </w:r>
          </w:p>
        </w:tc>
        <w:tc>
          <w:tcPr>
            <w:tcW w:w="1701" w:type="dxa"/>
            <w:shd w:val="clear" w:color="auto" w:fill="auto"/>
            <w:vAlign w:val="center"/>
            <w:hideMark/>
          </w:tcPr>
          <w:p w14:paraId="77A253C8" w14:textId="27A720B0" w:rsidR="002C76E7" w:rsidRPr="00D63E14" w:rsidRDefault="002C76E7" w:rsidP="002C76E7">
            <w:pPr>
              <w:spacing w:line="360" w:lineRule="auto"/>
              <w:jc w:val="center"/>
              <w:rPr>
                <w:rFonts w:ascii="宋体" w:hAnsi="宋体" w:cs="Times New Roman"/>
                <w:sz w:val="22"/>
              </w:rPr>
            </w:pPr>
            <w:r w:rsidRPr="00D63E14">
              <w:rPr>
                <w:rFonts w:ascii="宋体" w:hAnsi="宋体" w:cs="Times New Roman"/>
                <w:sz w:val="22"/>
              </w:rPr>
              <w:t>国家级</w:t>
            </w:r>
          </w:p>
        </w:tc>
      </w:tr>
      <w:tr w:rsidR="00D63E14" w:rsidRPr="00D63E14" w14:paraId="6DE5A625" w14:textId="77777777" w:rsidTr="002C76E7">
        <w:trPr>
          <w:trHeight w:val="290"/>
        </w:trPr>
        <w:tc>
          <w:tcPr>
            <w:tcW w:w="699" w:type="dxa"/>
            <w:shd w:val="clear" w:color="auto" w:fill="auto"/>
            <w:vAlign w:val="center"/>
            <w:hideMark/>
          </w:tcPr>
          <w:p w14:paraId="0954BAB6" w14:textId="77777777" w:rsidR="002C76E7" w:rsidRPr="00D63E14" w:rsidRDefault="002C76E7" w:rsidP="002C76E7">
            <w:pPr>
              <w:spacing w:line="360" w:lineRule="auto"/>
              <w:jc w:val="center"/>
              <w:rPr>
                <w:rFonts w:ascii="宋体" w:hAnsi="宋体" w:cs="Times New Roman"/>
                <w:sz w:val="22"/>
              </w:rPr>
            </w:pPr>
            <w:r w:rsidRPr="00D63E14">
              <w:rPr>
                <w:rFonts w:ascii="宋体" w:hAnsi="宋体" w:cs="Times New Roman"/>
                <w:sz w:val="22"/>
              </w:rPr>
              <w:t>27</w:t>
            </w:r>
          </w:p>
        </w:tc>
        <w:tc>
          <w:tcPr>
            <w:tcW w:w="5954" w:type="dxa"/>
            <w:shd w:val="clear" w:color="auto" w:fill="auto"/>
            <w:vAlign w:val="center"/>
            <w:hideMark/>
          </w:tcPr>
          <w:p w14:paraId="128B9B68" w14:textId="07DFA938" w:rsidR="002C76E7" w:rsidRPr="00D63E14" w:rsidRDefault="00E45708" w:rsidP="002C76E7">
            <w:pPr>
              <w:spacing w:line="360" w:lineRule="auto"/>
              <w:jc w:val="center"/>
              <w:rPr>
                <w:rFonts w:ascii="宋体" w:hAnsi="宋体" w:cs="Times New Roman"/>
                <w:sz w:val="22"/>
              </w:rPr>
            </w:pPr>
            <w:r w:rsidRPr="00D63E14">
              <w:t>中国高校计算机大赛</w:t>
            </w:r>
            <w:r w:rsidRPr="00D63E14">
              <w:t>-</w:t>
            </w:r>
            <w:r w:rsidRPr="00D63E14">
              <w:t>大数据挑战赛、团体程序设计天</w:t>
            </w:r>
            <w:r w:rsidRPr="00D63E14">
              <w:t xml:space="preserve"> </w:t>
            </w:r>
            <w:r w:rsidRPr="00D63E14">
              <w:t>梯赛、移动应用创新赛、网络技术战赛、人工智能</w:t>
            </w:r>
            <w:proofErr w:type="gramStart"/>
            <w:r w:rsidRPr="00D63E14">
              <w:t>创意赛</w:t>
            </w:r>
            <w:proofErr w:type="gramEnd"/>
          </w:p>
        </w:tc>
        <w:tc>
          <w:tcPr>
            <w:tcW w:w="1701" w:type="dxa"/>
            <w:shd w:val="clear" w:color="auto" w:fill="auto"/>
            <w:vAlign w:val="center"/>
            <w:hideMark/>
          </w:tcPr>
          <w:p w14:paraId="10D59C9B" w14:textId="77777777" w:rsidR="002C76E7" w:rsidRPr="00D63E14" w:rsidRDefault="002C76E7" w:rsidP="002C76E7">
            <w:pPr>
              <w:spacing w:line="360" w:lineRule="auto"/>
              <w:jc w:val="center"/>
              <w:rPr>
                <w:rFonts w:ascii="宋体" w:hAnsi="宋体" w:cs="Times New Roman"/>
                <w:sz w:val="22"/>
              </w:rPr>
            </w:pPr>
            <w:r w:rsidRPr="00D63E14">
              <w:rPr>
                <w:rFonts w:ascii="宋体" w:hAnsi="宋体" w:cs="Times New Roman"/>
                <w:sz w:val="22"/>
              </w:rPr>
              <w:t>国家级</w:t>
            </w:r>
          </w:p>
        </w:tc>
      </w:tr>
      <w:tr w:rsidR="00D63E14" w:rsidRPr="00D63E14" w14:paraId="6337F492" w14:textId="77777777" w:rsidTr="002C76E7">
        <w:trPr>
          <w:trHeight w:val="290"/>
        </w:trPr>
        <w:tc>
          <w:tcPr>
            <w:tcW w:w="699" w:type="dxa"/>
            <w:shd w:val="clear" w:color="auto" w:fill="auto"/>
            <w:vAlign w:val="center"/>
            <w:hideMark/>
          </w:tcPr>
          <w:p w14:paraId="1E23D05B" w14:textId="77777777" w:rsidR="002C76E7" w:rsidRPr="00D63E14" w:rsidRDefault="002C76E7" w:rsidP="002C76E7">
            <w:pPr>
              <w:spacing w:line="360" w:lineRule="auto"/>
              <w:jc w:val="center"/>
              <w:rPr>
                <w:rFonts w:ascii="宋体" w:hAnsi="宋体" w:cs="Times New Roman"/>
                <w:sz w:val="22"/>
              </w:rPr>
            </w:pPr>
            <w:r w:rsidRPr="00D63E14">
              <w:rPr>
                <w:rFonts w:ascii="宋体" w:hAnsi="宋体" w:cs="Times New Roman"/>
                <w:sz w:val="22"/>
              </w:rPr>
              <w:t>28</w:t>
            </w:r>
          </w:p>
        </w:tc>
        <w:tc>
          <w:tcPr>
            <w:tcW w:w="5954" w:type="dxa"/>
            <w:shd w:val="clear" w:color="auto" w:fill="auto"/>
            <w:vAlign w:val="center"/>
            <w:hideMark/>
          </w:tcPr>
          <w:p w14:paraId="5EFCF0B9" w14:textId="3E5A1D8B" w:rsidR="002C76E7" w:rsidRPr="00D63E14" w:rsidRDefault="00E45708" w:rsidP="002C76E7">
            <w:pPr>
              <w:spacing w:line="360" w:lineRule="auto"/>
              <w:jc w:val="center"/>
              <w:rPr>
                <w:rFonts w:ascii="宋体" w:hAnsi="宋体" w:cs="Times New Roman"/>
                <w:sz w:val="22"/>
              </w:rPr>
            </w:pPr>
            <w:r w:rsidRPr="00D63E14">
              <w:t>中国机器人大赛暨</w:t>
            </w:r>
            <w:r w:rsidRPr="00D63E14">
              <w:t xml:space="preserve"> </w:t>
            </w:r>
            <w:proofErr w:type="spellStart"/>
            <w:r w:rsidRPr="00D63E14">
              <w:t>RoboCup</w:t>
            </w:r>
            <w:proofErr w:type="spellEnd"/>
            <w:r w:rsidRPr="00D63E14">
              <w:t xml:space="preserve"> </w:t>
            </w:r>
            <w:r w:rsidRPr="00D63E14">
              <w:t>机器人世界杯中国赛</w:t>
            </w:r>
          </w:p>
        </w:tc>
        <w:tc>
          <w:tcPr>
            <w:tcW w:w="1701" w:type="dxa"/>
            <w:shd w:val="clear" w:color="auto" w:fill="auto"/>
            <w:vAlign w:val="center"/>
            <w:hideMark/>
          </w:tcPr>
          <w:p w14:paraId="28ABD5DB" w14:textId="77777777" w:rsidR="002C76E7" w:rsidRPr="00D63E14" w:rsidRDefault="002C76E7" w:rsidP="002C76E7">
            <w:pPr>
              <w:spacing w:line="360" w:lineRule="auto"/>
              <w:jc w:val="center"/>
              <w:rPr>
                <w:rFonts w:ascii="宋体" w:hAnsi="宋体" w:cs="Times New Roman"/>
                <w:sz w:val="22"/>
              </w:rPr>
            </w:pPr>
            <w:r w:rsidRPr="00D63E14">
              <w:rPr>
                <w:rFonts w:ascii="宋体" w:hAnsi="宋体" w:cs="Times New Roman"/>
                <w:sz w:val="22"/>
              </w:rPr>
              <w:t>国家级</w:t>
            </w:r>
          </w:p>
        </w:tc>
      </w:tr>
      <w:tr w:rsidR="00D63E14" w:rsidRPr="00D63E14" w14:paraId="420AD080" w14:textId="77777777" w:rsidTr="002C76E7">
        <w:trPr>
          <w:trHeight w:val="290"/>
        </w:trPr>
        <w:tc>
          <w:tcPr>
            <w:tcW w:w="699" w:type="dxa"/>
            <w:shd w:val="clear" w:color="auto" w:fill="auto"/>
            <w:vAlign w:val="center"/>
            <w:hideMark/>
          </w:tcPr>
          <w:p w14:paraId="74AE5FD9" w14:textId="77777777" w:rsidR="002C76E7" w:rsidRPr="00D63E14" w:rsidRDefault="002C76E7" w:rsidP="002C76E7">
            <w:pPr>
              <w:spacing w:line="360" w:lineRule="auto"/>
              <w:jc w:val="center"/>
              <w:rPr>
                <w:rFonts w:ascii="宋体" w:hAnsi="宋体" w:cs="Times New Roman"/>
                <w:sz w:val="22"/>
              </w:rPr>
            </w:pPr>
            <w:r w:rsidRPr="00D63E14">
              <w:rPr>
                <w:rFonts w:ascii="宋体" w:hAnsi="宋体" w:cs="Times New Roman"/>
                <w:sz w:val="22"/>
              </w:rPr>
              <w:t>29</w:t>
            </w:r>
          </w:p>
        </w:tc>
        <w:tc>
          <w:tcPr>
            <w:tcW w:w="5954" w:type="dxa"/>
            <w:shd w:val="clear" w:color="auto" w:fill="auto"/>
            <w:vAlign w:val="center"/>
            <w:hideMark/>
          </w:tcPr>
          <w:p w14:paraId="60A00DBA" w14:textId="6882622D" w:rsidR="002C76E7" w:rsidRPr="00C36BAC" w:rsidRDefault="00E45708" w:rsidP="002C76E7">
            <w:pPr>
              <w:spacing w:line="360" w:lineRule="auto"/>
              <w:jc w:val="center"/>
              <w:rPr>
                <w:rFonts w:ascii="宋体" w:hAnsi="宋体" w:cs="Times New Roman"/>
                <w:sz w:val="22"/>
              </w:rPr>
            </w:pPr>
            <w:ins w:id="2" w:author="王 佳乐" w:date="2023-03-29T13:54:00Z">
              <w:r w:rsidRPr="00C36BAC">
                <w:t>全国大学生信息安全竞赛</w:t>
              </w:r>
            </w:ins>
          </w:p>
        </w:tc>
        <w:tc>
          <w:tcPr>
            <w:tcW w:w="1701" w:type="dxa"/>
            <w:shd w:val="clear" w:color="auto" w:fill="auto"/>
            <w:vAlign w:val="center"/>
            <w:hideMark/>
          </w:tcPr>
          <w:p w14:paraId="773B892F" w14:textId="44DFBFA1" w:rsidR="002C76E7" w:rsidRPr="00D63E14" w:rsidRDefault="00190FD7" w:rsidP="002C76E7">
            <w:pPr>
              <w:spacing w:line="360" w:lineRule="auto"/>
              <w:jc w:val="center"/>
              <w:rPr>
                <w:rFonts w:ascii="宋体" w:hAnsi="宋体" w:cs="Times New Roman"/>
                <w:sz w:val="22"/>
              </w:rPr>
            </w:pPr>
            <w:r w:rsidRPr="00D63E14">
              <w:t>国家级、省级</w:t>
            </w:r>
          </w:p>
        </w:tc>
      </w:tr>
      <w:tr w:rsidR="00D63E14" w:rsidRPr="00D63E14" w14:paraId="53D0102D" w14:textId="77777777" w:rsidTr="002C76E7">
        <w:trPr>
          <w:trHeight w:val="290"/>
        </w:trPr>
        <w:tc>
          <w:tcPr>
            <w:tcW w:w="699" w:type="dxa"/>
            <w:shd w:val="clear" w:color="auto" w:fill="auto"/>
            <w:vAlign w:val="center"/>
            <w:hideMark/>
          </w:tcPr>
          <w:p w14:paraId="33EDA53A" w14:textId="77777777" w:rsidR="002C76E7" w:rsidRPr="00D63E14" w:rsidRDefault="002C76E7" w:rsidP="002C76E7">
            <w:pPr>
              <w:spacing w:line="360" w:lineRule="auto"/>
              <w:jc w:val="center"/>
              <w:rPr>
                <w:rFonts w:ascii="宋体" w:hAnsi="宋体" w:cs="Times New Roman"/>
                <w:sz w:val="22"/>
              </w:rPr>
            </w:pPr>
            <w:r w:rsidRPr="00D63E14">
              <w:rPr>
                <w:rFonts w:ascii="宋体" w:hAnsi="宋体" w:cs="Times New Roman"/>
                <w:sz w:val="22"/>
              </w:rPr>
              <w:t>30</w:t>
            </w:r>
          </w:p>
        </w:tc>
        <w:tc>
          <w:tcPr>
            <w:tcW w:w="5954" w:type="dxa"/>
            <w:shd w:val="clear" w:color="auto" w:fill="auto"/>
            <w:vAlign w:val="center"/>
            <w:hideMark/>
          </w:tcPr>
          <w:p w14:paraId="3EE87D09" w14:textId="0F16A195" w:rsidR="002C76E7" w:rsidRPr="00C36BAC" w:rsidRDefault="00E45708" w:rsidP="002C76E7">
            <w:pPr>
              <w:spacing w:line="360" w:lineRule="auto"/>
              <w:jc w:val="center"/>
              <w:rPr>
                <w:rFonts w:ascii="宋体" w:hAnsi="宋体" w:cs="Times New Roman"/>
                <w:sz w:val="22"/>
              </w:rPr>
            </w:pPr>
            <w:ins w:id="3" w:author="王 佳乐" w:date="2023-03-29T13:54:00Z">
              <w:r w:rsidRPr="00C36BAC">
                <w:t>全国周培源大学生力学竞赛</w:t>
              </w:r>
            </w:ins>
          </w:p>
        </w:tc>
        <w:tc>
          <w:tcPr>
            <w:tcW w:w="1701" w:type="dxa"/>
            <w:shd w:val="clear" w:color="auto" w:fill="auto"/>
            <w:vAlign w:val="center"/>
            <w:hideMark/>
          </w:tcPr>
          <w:p w14:paraId="78118960" w14:textId="48F536EC" w:rsidR="002C76E7" w:rsidRPr="00D63E14" w:rsidRDefault="00190FD7" w:rsidP="002C76E7">
            <w:pPr>
              <w:spacing w:line="360" w:lineRule="auto"/>
              <w:jc w:val="center"/>
              <w:rPr>
                <w:rFonts w:ascii="宋体" w:hAnsi="宋体" w:cs="Times New Roman"/>
                <w:sz w:val="22"/>
              </w:rPr>
            </w:pPr>
            <w:r w:rsidRPr="00D63E14">
              <w:t>国家级、省级</w:t>
            </w:r>
          </w:p>
        </w:tc>
      </w:tr>
      <w:tr w:rsidR="00D63E14" w:rsidRPr="00D63E14" w14:paraId="777E740E" w14:textId="77777777" w:rsidTr="002C76E7">
        <w:trPr>
          <w:trHeight w:val="290"/>
        </w:trPr>
        <w:tc>
          <w:tcPr>
            <w:tcW w:w="699" w:type="dxa"/>
            <w:shd w:val="clear" w:color="auto" w:fill="auto"/>
            <w:vAlign w:val="center"/>
            <w:hideMark/>
          </w:tcPr>
          <w:p w14:paraId="70096231" w14:textId="77777777" w:rsidR="002C76E7" w:rsidRPr="00D63E14" w:rsidRDefault="002C76E7" w:rsidP="002C76E7">
            <w:pPr>
              <w:spacing w:line="360" w:lineRule="auto"/>
              <w:jc w:val="center"/>
              <w:rPr>
                <w:rFonts w:ascii="宋体" w:hAnsi="宋体" w:cs="Times New Roman"/>
                <w:sz w:val="22"/>
              </w:rPr>
            </w:pPr>
            <w:r w:rsidRPr="00D63E14">
              <w:rPr>
                <w:rFonts w:ascii="宋体" w:hAnsi="宋体" w:cs="Times New Roman"/>
                <w:sz w:val="22"/>
              </w:rPr>
              <w:t>31</w:t>
            </w:r>
          </w:p>
        </w:tc>
        <w:tc>
          <w:tcPr>
            <w:tcW w:w="5954" w:type="dxa"/>
            <w:shd w:val="clear" w:color="auto" w:fill="auto"/>
            <w:vAlign w:val="center"/>
            <w:hideMark/>
          </w:tcPr>
          <w:p w14:paraId="3308D575" w14:textId="0B32E478" w:rsidR="002C76E7" w:rsidRPr="00C36BAC" w:rsidRDefault="00E45708" w:rsidP="002C76E7">
            <w:pPr>
              <w:spacing w:line="360" w:lineRule="auto"/>
              <w:jc w:val="center"/>
              <w:rPr>
                <w:rFonts w:ascii="宋体" w:hAnsi="宋体" w:cs="Times New Roman"/>
                <w:sz w:val="22"/>
              </w:rPr>
            </w:pPr>
            <w:ins w:id="4" w:author="王 佳乐" w:date="2023-03-29T13:54:00Z">
              <w:r w:rsidRPr="00C36BAC">
                <w:t>中国大学生机械工程创新创意大赛</w:t>
              </w:r>
              <w:r w:rsidRPr="00C36BAC">
                <w:t>-</w:t>
              </w:r>
              <w:r w:rsidRPr="00C36BAC">
                <w:t>过程装备实践与创</w:t>
              </w:r>
              <w:r w:rsidRPr="00C36BAC">
                <w:t xml:space="preserve"> </w:t>
              </w:r>
              <w:r w:rsidRPr="00C36BAC">
                <w:t>新赛、铸造工艺设计赛、材料热处理创新创业赛、起重</w:t>
              </w:r>
              <w:r w:rsidRPr="00C36BAC">
                <w:t xml:space="preserve"> </w:t>
              </w:r>
              <w:r w:rsidRPr="00C36BAC">
                <w:t>机创意赛、智能制造大赛</w:t>
              </w:r>
            </w:ins>
          </w:p>
        </w:tc>
        <w:tc>
          <w:tcPr>
            <w:tcW w:w="1701" w:type="dxa"/>
            <w:shd w:val="clear" w:color="auto" w:fill="auto"/>
            <w:vAlign w:val="center"/>
            <w:hideMark/>
          </w:tcPr>
          <w:p w14:paraId="74F1B375" w14:textId="77777777" w:rsidR="002C76E7" w:rsidRPr="00D63E14" w:rsidRDefault="002C76E7" w:rsidP="002C76E7">
            <w:pPr>
              <w:spacing w:line="360" w:lineRule="auto"/>
              <w:jc w:val="center"/>
              <w:rPr>
                <w:rFonts w:ascii="宋体" w:hAnsi="宋体" w:cs="Times New Roman"/>
                <w:sz w:val="22"/>
              </w:rPr>
            </w:pPr>
            <w:r w:rsidRPr="00D63E14">
              <w:rPr>
                <w:rFonts w:ascii="宋体" w:hAnsi="宋体" w:cs="Times New Roman"/>
                <w:sz w:val="22"/>
              </w:rPr>
              <w:t>国家级</w:t>
            </w:r>
          </w:p>
        </w:tc>
      </w:tr>
      <w:tr w:rsidR="00D63E14" w:rsidRPr="00D63E14" w14:paraId="4AA20F9B" w14:textId="77777777" w:rsidTr="002C76E7">
        <w:trPr>
          <w:trHeight w:val="290"/>
        </w:trPr>
        <w:tc>
          <w:tcPr>
            <w:tcW w:w="699" w:type="dxa"/>
            <w:shd w:val="clear" w:color="auto" w:fill="auto"/>
            <w:vAlign w:val="center"/>
            <w:hideMark/>
          </w:tcPr>
          <w:p w14:paraId="4937344C" w14:textId="77777777" w:rsidR="002C76E7" w:rsidRPr="00D63E14" w:rsidRDefault="002C76E7" w:rsidP="002C76E7">
            <w:pPr>
              <w:spacing w:line="360" w:lineRule="auto"/>
              <w:jc w:val="center"/>
              <w:rPr>
                <w:rFonts w:ascii="宋体" w:hAnsi="宋体" w:cs="Times New Roman"/>
                <w:sz w:val="22"/>
              </w:rPr>
            </w:pPr>
            <w:r w:rsidRPr="00D63E14">
              <w:rPr>
                <w:rFonts w:ascii="宋体" w:hAnsi="宋体" w:cs="Times New Roman"/>
                <w:sz w:val="22"/>
              </w:rPr>
              <w:t>32</w:t>
            </w:r>
          </w:p>
        </w:tc>
        <w:tc>
          <w:tcPr>
            <w:tcW w:w="5954" w:type="dxa"/>
            <w:shd w:val="clear" w:color="auto" w:fill="auto"/>
            <w:vAlign w:val="center"/>
            <w:hideMark/>
          </w:tcPr>
          <w:p w14:paraId="65DE2126" w14:textId="08F8EE9B" w:rsidR="002C76E7" w:rsidRPr="00C36BAC" w:rsidRDefault="00E45708" w:rsidP="002C76E7">
            <w:pPr>
              <w:spacing w:line="360" w:lineRule="auto"/>
              <w:jc w:val="center"/>
              <w:rPr>
                <w:rFonts w:ascii="宋体" w:hAnsi="宋体" w:cs="Times New Roman"/>
                <w:sz w:val="22"/>
              </w:rPr>
            </w:pPr>
            <w:proofErr w:type="gramStart"/>
            <w:ins w:id="5" w:author="王 佳乐" w:date="2023-03-29T13:55:00Z">
              <w:r w:rsidRPr="00C36BAC">
                <w:t>蓝桥杯全国</w:t>
              </w:r>
              <w:proofErr w:type="gramEnd"/>
              <w:r w:rsidRPr="00C36BAC">
                <w:t>软件和信息技术专业人才大赛</w:t>
              </w:r>
            </w:ins>
          </w:p>
        </w:tc>
        <w:tc>
          <w:tcPr>
            <w:tcW w:w="1701" w:type="dxa"/>
            <w:shd w:val="clear" w:color="auto" w:fill="auto"/>
            <w:vAlign w:val="center"/>
            <w:hideMark/>
          </w:tcPr>
          <w:p w14:paraId="15AA8AF8" w14:textId="6A41F4D1" w:rsidR="002C76E7" w:rsidRPr="00D63E14" w:rsidRDefault="00190FD7" w:rsidP="002C76E7">
            <w:pPr>
              <w:spacing w:line="360" w:lineRule="auto"/>
              <w:jc w:val="center"/>
              <w:rPr>
                <w:rFonts w:ascii="宋体" w:hAnsi="宋体" w:cs="Times New Roman"/>
                <w:sz w:val="22"/>
              </w:rPr>
            </w:pPr>
            <w:ins w:id="6" w:author="王 佳乐" w:date="2023-03-29T13:58:00Z">
              <w:r w:rsidRPr="00D63E14">
                <w:t>国家级、省级</w:t>
              </w:r>
            </w:ins>
          </w:p>
        </w:tc>
      </w:tr>
      <w:tr w:rsidR="00D63E14" w:rsidRPr="00D63E14" w14:paraId="321DBBDC" w14:textId="77777777" w:rsidTr="002C76E7">
        <w:trPr>
          <w:trHeight w:val="290"/>
        </w:trPr>
        <w:tc>
          <w:tcPr>
            <w:tcW w:w="699" w:type="dxa"/>
            <w:shd w:val="clear" w:color="auto" w:fill="auto"/>
            <w:vAlign w:val="center"/>
            <w:hideMark/>
          </w:tcPr>
          <w:p w14:paraId="463D7A09" w14:textId="77777777" w:rsidR="002C76E7" w:rsidRPr="00D63E14" w:rsidRDefault="002C76E7" w:rsidP="002C76E7">
            <w:pPr>
              <w:spacing w:line="360" w:lineRule="auto"/>
              <w:jc w:val="center"/>
              <w:rPr>
                <w:rFonts w:ascii="宋体" w:hAnsi="宋体" w:cs="Times New Roman"/>
                <w:sz w:val="22"/>
              </w:rPr>
            </w:pPr>
            <w:r w:rsidRPr="00D63E14">
              <w:rPr>
                <w:rFonts w:ascii="宋体" w:hAnsi="宋体" w:cs="Times New Roman"/>
                <w:sz w:val="22"/>
              </w:rPr>
              <w:t>33</w:t>
            </w:r>
          </w:p>
        </w:tc>
        <w:tc>
          <w:tcPr>
            <w:tcW w:w="5954" w:type="dxa"/>
            <w:shd w:val="clear" w:color="auto" w:fill="auto"/>
            <w:vAlign w:val="center"/>
            <w:hideMark/>
          </w:tcPr>
          <w:p w14:paraId="3F7F851C" w14:textId="5A0F4160" w:rsidR="002C76E7" w:rsidRPr="00C36BAC" w:rsidRDefault="00E45708" w:rsidP="002C76E7">
            <w:pPr>
              <w:spacing w:line="360" w:lineRule="auto"/>
              <w:jc w:val="center"/>
              <w:rPr>
                <w:rFonts w:ascii="宋体" w:hAnsi="宋体" w:cs="Times New Roman"/>
                <w:sz w:val="22"/>
              </w:rPr>
            </w:pPr>
            <w:ins w:id="7" w:author="王 佳乐" w:date="2023-03-29T13:55:00Z">
              <w:r w:rsidRPr="00C36BAC">
                <w:t>全国大学生金相技能大赛</w:t>
              </w:r>
            </w:ins>
          </w:p>
        </w:tc>
        <w:tc>
          <w:tcPr>
            <w:tcW w:w="1701" w:type="dxa"/>
            <w:shd w:val="clear" w:color="auto" w:fill="auto"/>
            <w:vAlign w:val="center"/>
            <w:hideMark/>
          </w:tcPr>
          <w:p w14:paraId="1A2254D9" w14:textId="1C362D9F" w:rsidR="002C76E7" w:rsidRPr="00D63E14" w:rsidRDefault="00190FD7" w:rsidP="002C76E7">
            <w:pPr>
              <w:spacing w:line="360" w:lineRule="auto"/>
              <w:jc w:val="center"/>
              <w:rPr>
                <w:rFonts w:ascii="宋体" w:hAnsi="宋体" w:cs="Times New Roman"/>
                <w:sz w:val="22"/>
              </w:rPr>
            </w:pPr>
            <w:ins w:id="8" w:author="王 佳乐" w:date="2023-03-29T13:58:00Z">
              <w:r w:rsidRPr="00D63E14">
                <w:t>国家级、省级</w:t>
              </w:r>
            </w:ins>
          </w:p>
        </w:tc>
      </w:tr>
      <w:tr w:rsidR="00D63E14" w:rsidRPr="00D63E14" w14:paraId="72F9C7FA" w14:textId="77777777" w:rsidTr="002C76E7">
        <w:trPr>
          <w:trHeight w:val="290"/>
        </w:trPr>
        <w:tc>
          <w:tcPr>
            <w:tcW w:w="699" w:type="dxa"/>
            <w:shd w:val="clear" w:color="auto" w:fill="auto"/>
            <w:vAlign w:val="center"/>
            <w:hideMark/>
          </w:tcPr>
          <w:p w14:paraId="39BCB526" w14:textId="77777777" w:rsidR="002C76E7" w:rsidRPr="00D63E14" w:rsidRDefault="002C76E7" w:rsidP="002C76E7">
            <w:pPr>
              <w:spacing w:line="360" w:lineRule="auto"/>
              <w:jc w:val="center"/>
              <w:rPr>
                <w:rFonts w:ascii="宋体" w:hAnsi="宋体" w:cs="Times New Roman"/>
                <w:sz w:val="22"/>
              </w:rPr>
            </w:pPr>
            <w:r w:rsidRPr="00D63E14">
              <w:rPr>
                <w:rFonts w:ascii="宋体" w:hAnsi="宋体" w:cs="Times New Roman"/>
                <w:sz w:val="22"/>
              </w:rPr>
              <w:t>34</w:t>
            </w:r>
          </w:p>
        </w:tc>
        <w:tc>
          <w:tcPr>
            <w:tcW w:w="5954" w:type="dxa"/>
            <w:shd w:val="clear" w:color="auto" w:fill="auto"/>
            <w:vAlign w:val="center"/>
            <w:hideMark/>
          </w:tcPr>
          <w:p w14:paraId="177E3E8F" w14:textId="7EB0F61F" w:rsidR="002C76E7" w:rsidRPr="00C36BAC" w:rsidRDefault="00E45708" w:rsidP="002C76E7">
            <w:pPr>
              <w:spacing w:line="360" w:lineRule="auto"/>
              <w:jc w:val="center"/>
              <w:rPr>
                <w:rFonts w:ascii="宋体" w:hAnsi="宋体" w:cs="Times New Roman"/>
                <w:sz w:val="22"/>
              </w:rPr>
            </w:pPr>
            <w:ins w:id="9" w:author="王 佳乐" w:date="2023-03-29T13:55:00Z">
              <w:r w:rsidRPr="00C36BAC">
                <w:t>“</w:t>
              </w:r>
              <w:r w:rsidRPr="00C36BAC">
                <w:t>中国软件杯</w:t>
              </w:r>
              <w:r w:rsidRPr="00C36BAC">
                <w:t>"</w:t>
              </w:r>
              <w:r w:rsidRPr="00C36BAC">
                <w:t>大学生软件设计大赛</w:t>
              </w:r>
            </w:ins>
          </w:p>
        </w:tc>
        <w:tc>
          <w:tcPr>
            <w:tcW w:w="1701" w:type="dxa"/>
            <w:shd w:val="clear" w:color="auto" w:fill="auto"/>
            <w:vAlign w:val="center"/>
            <w:hideMark/>
          </w:tcPr>
          <w:p w14:paraId="6132BFED" w14:textId="02AC04E9" w:rsidR="002C76E7" w:rsidRPr="00D63E14" w:rsidRDefault="00190FD7" w:rsidP="002C76E7">
            <w:pPr>
              <w:spacing w:line="360" w:lineRule="auto"/>
              <w:jc w:val="center"/>
              <w:rPr>
                <w:rFonts w:ascii="宋体" w:hAnsi="宋体" w:cs="Times New Roman"/>
                <w:sz w:val="22"/>
              </w:rPr>
            </w:pPr>
            <w:ins w:id="10" w:author="王 佳乐" w:date="2023-03-29T13:59:00Z">
              <w:r w:rsidRPr="00D63E14">
                <w:t>国家级</w:t>
              </w:r>
            </w:ins>
          </w:p>
        </w:tc>
      </w:tr>
      <w:tr w:rsidR="00D63E14" w:rsidRPr="00D63E14" w14:paraId="7FED5730" w14:textId="77777777" w:rsidTr="002C76E7">
        <w:trPr>
          <w:trHeight w:val="290"/>
        </w:trPr>
        <w:tc>
          <w:tcPr>
            <w:tcW w:w="699" w:type="dxa"/>
            <w:shd w:val="clear" w:color="auto" w:fill="auto"/>
            <w:vAlign w:val="center"/>
            <w:hideMark/>
          </w:tcPr>
          <w:p w14:paraId="7379BCB3" w14:textId="77777777" w:rsidR="002C76E7" w:rsidRPr="00D63E14" w:rsidRDefault="002C76E7" w:rsidP="002C76E7">
            <w:pPr>
              <w:spacing w:line="360" w:lineRule="auto"/>
              <w:jc w:val="center"/>
              <w:rPr>
                <w:rFonts w:ascii="宋体" w:hAnsi="宋体" w:cs="Times New Roman"/>
                <w:sz w:val="22"/>
              </w:rPr>
            </w:pPr>
            <w:r w:rsidRPr="00D63E14">
              <w:rPr>
                <w:rFonts w:ascii="宋体" w:hAnsi="宋体" w:cs="Times New Roman"/>
                <w:sz w:val="22"/>
              </w:rPr>
              <w:t>35</w:t>
            </w:r>
          </w:p>
        </w:tc>
        <w:tc>
          <w:tcPr>
            <w:tcW w:w="5954" w:type="dxa"/>
            <w:shd w:val="clear" w:color="auto" w:fill="auto"/>
            <w:vAlign w:val="center"/>
            <w:hideMark/>
          </w:tcPr>
          <w:p w14:paraId="20491B09" w14:textId="489C8E3B" w:rsidR="002C76E7" w:rsidRPr="00C36BAC" w:rsidRDefault="00E45708" w:rsidP="002C76E7">
            <w:pPr>
              <w:spacing w:line="360" w:lineRule="auto"/>
              <w:jc w:val="center"/>
              <w:rPr>
                <w:rFonts w:ascii="宋体" w:hAnsi="宋体" w:cs="Times New Roman"/>
                <w:sz w:val="22"/>
              </w:rPr>
            </w:pPr>
            <w:ins w:id="11" w:author="王 佳乐" w:date="2023-03-29T13:55:00Z">
              <w:r w:rsidRPr="00C36BAC">
                <w:t>全国大学生光电设计竞赛</w:t>
              </w:r>
            </w:ins>
          </w:p>
        </w:tc>
        <w:tc>
          <w:tcPr>
            <w:tcW w:w="1701" w:type="dxa"/>
            <w:shd w:val="clear" w:color="auto" w:fill="auto"/>
            <w:vAlign w:val="center"/>
            <w:hideMark/>
          </w:tcPr>
          <w:p w14:paraId="2F9EF36D" w14:textId="62FEE9B4" w:rsidR="002C76E7" w:rsidRPr="00D63E14" w:rsidRDefault="00190FD7" w:rsidP="002C76E7">
            <w:pPr>
              <w:spacing w:line="360" w:lineRule="auto"/>
              <w:jc w:val="center"/>
              <w:rPr>
                <w:rFonts w:ascii="宋体" w:hAnsi="宋体" w:cs="Times New Roman"/>
                <w:sz w:val="22"/>
              </w:rPr>
            </w:pPr>
            <w:ins w:id="12" w:author="王 佳乐" w:date="2023-03-29T13:59:00Z">
              <w:r w:rsidRPr="00D63E14">
                <w:t>国家级、省级</w:t>
              </w:r>
            </w:ins>
          </w:p>
        </w:tc>
      </w:tr>
      <w:tr w:rsidR="00D63E14" w:rsidRPr="00D63E14" w14:paraId="4420A928" w14:textId="77777777" w:rsidTr="002C76E7">
        <w:trPr>
          <w:trHeight w:val="290"/>
        </w:trPr>
        <w:tc>
          <w:tcPr>
            <w:tcW w:w="699" w:type="dxa"/>
            <w:shd w:val="clear" w:color="auto" w:fill="auto"/>
            <w:vAlign w:val="center"/>
            <w:hideMark/>
          </w:tcPr>
          <w:p w14:paraId="4F36CE4A" w14:textId="77777777" w:rsidR="002C76E7" w:rsidRPr="00D63E14" w:rsidRDefault="002C76E7" w:rsidP="002C76E7">
            <w:pPr>
              <w:spacing w:line="360" w:lineRule="auto"/>
              <w:jc w:val="center"/>
              <w:rPr>
                <w:rFonts w:ascii="宋体" w:hAnsi="宋体" w:cs="Times New Roman"/>
                <w:sz w:val="22"/>
              </w:rPr>
            </w:pPr>
            <w:r w:rsidRPr="00D63E14">
              <w:rPr>
                <w:rFonts w:ascii="宋体" w:hAnsi="宋体" w:cs="Times New Roman"/>
                <w:sz w:val="22"/>
              </w:rPr>
              <w:t>36</w:t>
            </w:r>
          </w:p>
        </w:tc>
        <w:tc>
          <w:tcPr>
            <w:tcW w:w="5954" w:type="dxa"/>
            <w:shd w:val="clear" w:color="auto" w:fill="auto"/>
            <w:vAlign w:val="center"/>
            <w:hideMark/>
          </w:tcPr>
          <w:p w14:paraId="0494BE7C" w14:textId="3D33574E" w:rsidR="002C76E7" w:rsidRPr="00C36BAC" w:rsidRDefault="00E45708" w:rsidP="002C76E7">
            <w:pPr>
              <w:spacing w:line="360" w:lineRule="auto"/>
              <w:jc w:val="center"/>
              <w:rPr>
                <w:rFonts w:ascii="宋体" w:hAnsi="宋体" w:cs="Times New Roman"/>
                <w:sz w:val="22"/>
              </w:rPr>
            </w:pPr>
            <w:ins w:id="13" w:author="王 佳乐" w:date="2023-03-29T13:55:00Z">
              <w:r w:rsidRPr="00C36BAC">
                <w:t>全国髙</w:t>
              </w:r>
              <w:proofErr w:type="gramStart"/>
              <w:r w:rsidRPr="00C36BAC">
                <w:t>校数字</w:t>
              </w:r>
              <w:proofErr w:type="gramEnd"/>
              <w:r w:rsidRPr="00C36BAC">
                <w:t>艺术设计大赛</w:t>
              </w:r>
            </w:ins>
          </w:p>
        </w:tc>
        <w:tc>
          <w:tcPr>
            <w:tcW w:w="1701" w:type="dxa"/>
            <w:shd w:val="clear" w:color="auto" w:fill="auto"/>
            <w:vAlign w:val="center"/>
            <w:hideMark/>
          </w:tcPr>
          <w:p w14:paraId="595C471A" w14:textId="55B9B9C9" w:rsidR="002C76E7" w:rsidRPr="00D63E14" w:rsidRDefault="00190FD7" w:rsidP="002C76E7">
            <w:pPr>
              <w:spacing w:line="360" w:lineRule="auto"/>
              <w:jc w:val="center"/>
              <w:rPr>
                <w:rFonts w:ascii="宋体" w:hAnsi="宋体" w:cs="Times New Roman"/>
                <w:sz w:val="22"/>
              </w:rPr>
            </w:pPr>
            <w:ins w:id="14" w:author="王 佳乐" w:date="2023-03-29T13:59:00Z">
              <w:r w:rsidRPr="00D63E14">
                <w:t>国家级、省级</w:t>
              </w:r>
            </w:ins>
          </w:p>
        </w:tc>
      </w:tr>
      <w:tr w:rsidR="00D63E14" w:rsidRPr="00D63E14" w14:paraId="47032F52" w14:textId="77777777" w:rsidTr="002C76E7">
        <w:trPr>
          <w:trHeight w:val="290"/>
        </w:trPr>
        <w:tc>
          <w:tcPr>
            <w:tcW w:w="699" w:type="dxa"/>
            <w:shd w:val="clear" w:color="auto" w:fill="auto"/>
            <w:vAlign w:val="center"/>
            <w:hideMark/>
          </w:tcPr>
          <w:p w14:paraId="34062EE9" w14:textId="77777777" w:rsidR="002C76E7" w:rsidRPr="00D63E14" w:rsidRDefault="002C76E7" w:rsidP="002C76E7">
            <w:pPr>
              <w:spacing w:line="360" w:lineRule="auto"/>
              <w:jc w:val="center"/>
              <w:rPr>
                <w:rFonts w:ascii="宋体" w:hAnsi="宋体" w:cs="Times New Roman"/>
                <w:sz w:val="22"/>
              </w:rPr>
            </w:pPr>
            <w:r w:rsidRPr="00D63E14">
              <w:rPr>
                <w:rFonts w:ascii="宋体" w:hAnsi="宋体" w:cs="Times New Roman"/>
                <w:sz w:val="22"/>
              </w:rPr>
              <w:t>37</w:t>
            </w:r>
          </w:p>
        </w:tc>
        <w:tc>
          <w:tcPr>
            <w:tcW w:w="5954" w:type="dxa"/>
            <w:shd w:val="clear" w:color="auto" w:fill="auto"/>
            <w:vAlign w:val="center"/>
            <w:hideMark/>
          </w:tcPr>
          <w:p w14:paraId="6C427024" w14:textId="2DF6E351" w:rsidR="002C76E7" w:rsidRPr="00C36BAC" w:rsidRDefault="00E45708" w:rsidP="002C76E7">
            <w:pPr>
              <w:spacing w:line="360" w:lineRule="auto"/>
              <w:jc w:val="center"/>
              <w:rPr>
                <w:rFonts w:ascii="宋体" w:hAnsi="宋体" w:cs="Times New Roman"/>
                <w:sz w:val="22"/>
              </w:rPr>
            </w:pPr>
            <w:ins w:id="15" w:author="王 佳乐" w:date="2023-03-29T13:55:00Z">
              <w:r w:rsidRPr="00C36BAC">
                <w:t>中美青年</w:t>
              </w:r>
              <w:proofErr w:type="gramStart"/>
              <w:r w:rsidRPr="00C36BAC">
                <w:t>创客大赛</w:t>
              </w:r>
            </w:ins>
            <w:proofErr w:type="gramEnd"/>
          </w:p>
        </w:tc>
        <w:tc>
          <w:tcPr>
            <w:tcW w:w="1701" w:type="dxa"/>
            <w:shd w:val="clear" w:color="auto" w:fill="auto"/>
            <w:vAlign w:val="center"/>
            <w:hideMark/>
          </w:tcPr>
          <w:p w14:paraId="4BD50A91" w14:textId="7AE33201" w:rsidR="002C76E7" w:rsidRPr="00D63E14" w:rsidRDefault="00190FD7" w:rsidP="002C76E7">
            <w:pPr>
              <w:spacing w:line="360" w:lineRule="auto"/>
              <w:jc w:val="center"/>
              <w:rPr>
                <w:rFonts w:ascii="宋体" w:hAnsi="宋体" w:cs="Times New Roman"/>
                <w:sz w:val="22"/>
              </w:rPr>
            </w:pPr>
            <w:ins w:id="16" w:author="王 佳乐" w:date="2023-03-29T13:59:00Z">
              <w:r w:rsidRPr="00D63E14">
                <w:t>国家级、省级</w:t>
              </w:r>
            </w:ins>
          </w:p>
        </w:tc>
      </w:tr>
      <w:tr w:rsidR="00D63E14" w:rsidRPr="00D63E14" w14:paraId="5B12290A" w14:textId="77777777" w:rsidTr="002C76E7">
        <w:trPr>
          <w:trHeight w:val="290"/>
        </w:trPr>
        <w:tc>
          <w:tcPr>
            <w:tcW w:w="699" w:type="dxa"/>
            <w:shd w:val="clear" w:color="auto" w:fill="auto"/>
            <w:vAlign w:val="center"/>
            <w:hideMark/>
          </w:tcPr>
          <w:p w14:paraId="603B440A" w14:textId="77777777" w:rsidR="002C76E7" w:rsidRPr="00D63E14" w:rsidRDefault="002C76E7" w:rsidP="002C76E7">
            <w:pPr>
              <w:spacing w:line="360" w:lineRule="auto"/>
              <w:jc w:val="center"/>
              <w:rPr>
                <w:rFonts w:ascii="宋体" w:hAnsi="宋体" w:cs="Times New Roman"/>
                <w:sz w:val="22"/>
              </w:rPr>
            </w:pPr>
            <w:r w:rsidRPr="00D63E14">
              <w:rPr>
                <w:rFonts w:ascii="宋体" w:hAnsi="宋体" w:cs="Times New Roman"/>
                <w:sz w:val="22"/>
              </w:rPr>
              <w:t>38</w:t>
            </w:r>
          </w:p>
        </w:tc>
        <w:tc>
          <w:tcPr>
            <w:tcW w:w="5954" w:type="dxa"/>
            <w:shd w:val="clear" w:color="auto" w:fill="auto"/>
            <w:vAlign w:val="center"/>
            <w:hideMark/>
          </w:tcPr>
          <w:p w14:paraId="5CAE1902" w14:textId="2B54E40D" w:rsidR="002C76E7" w:rsidRPr="00C36BAC" w:rsidRDefault="00E45708" w:rsidP="002C76E7">
            <w:pPr>
              <w:spacing w:line="360" w:lineRule="auto"/>
              <w:jc w:val="center"/>
              <w:rPr>
                <w:rFonts w:ascii="宋体" w:hAnsi="宋体" w:cs="Times New Roman"/>
                <w:sz w:val="22"/>
              </w:rPr>
            </w:pPr>
            <w:ins w:id="17" w:author="王 佳乐" w:date="2023-03-29T13:55:00Z">
              <w:r w:rsidRPr="00C36BAC">
                <w:t>全国大学生地质技能竞赛</w:t>
              </w:r>
            </w:ins>
          </w:p>
        </w:tc>
        <w:tc>
          <w:tcPr>
            <w:tcW w:w="1701" w:type="dxa"/>
            <w:shd w:val="clear" w:color="auto" w:fill="auto"/>
            <w:vAlign w:val="center"/>
            <w:hideMark/>
          </w:tcPr>
          <w:p w14:paraId="1E0258B7" w14:textId="06D0611F" w:rsidR="002C76E7" w:rsidRPr="00D63E14" w:rsidRDefault="00190FD7" w:rsidP="002C76E7">
            <w:pPr>
              <w:spacing w:line="360" w:lineRule="auto"/>
              <w:jc w:val="center"/>
              <w:rPr>
                <w:rFonts w:ascii="宋体" w:hAnsi="宋体" w:cs="Times New Roman"/>
                <w:sz w:val="22"/>
              </w:rPr>
            </w:pPr>
            <w:ins w:id="18" w:author="王 佳乐" w:date="2023-03-29T13:59:00Z">
              <w:r w:rsidRPr="00D63E14">
                <w:t>国家级</w:t>
              </w:r>
            </w:ins>
          </w:p>
        </w:tc>
      </w:tr>
      <w:tr w:rsidR="00D63E14" w:rsidRPr="00D63E14" w14:paraId="1A1D40DA" w14:textId="77777777" w:rsidTr="002C76E7">
        <w:trPr>
          <w:trHeight w:val="290"/>
        </w:trPr>
        <w:tc>
          <w:tcPr>
            <w:tcW w:w="699" w:type="dxa"/>
            <w:shd w:val="clear" w:color="auto" w:fill="auto"/>
            <w:vAlign w:val="center"/>
            <w:hideMark/>
          </w:tcPr>
          <w:p w14:paraId="62BD4630" w14:textId="77777777" w:rsidR="002C76E7" w:rsidRPr="00D63E14" w:rsidRDefault="002C76E7" w:rsidP="002C76E7">
            <w:pPr>
              <w:spacing w:line="360" w:lineRule="auto"/>
              <w:jc w:val="center"/>
              <w:rPr>
                <w:rFonts w:ascii="宋体" w:hAnsi="宋体" w:cs="Times New Roman"/>
                <w:sz w:val="22"/>
              </w:rPr>
            </w:pPr>
            <w:r w:rsidRPr="00D63E14">
              <w:rPr>
                <w:rFonts w:ascii="宋体" w:hAnsi="宋体" w:cs="Times New Roman"/>
                <w:sz w:val="22"/>
              </w:rPr>
              <w:t>39</w:t>
            </w:r>
          </w:p>
        </w:tc>
        <w:tc>
          <w:tcPr>
            <w:tcW w:w="5954" w:type="dxa"/>
            <w:shd w:val="clear" w:color="auto" w:fill="auto"/>
            <w:vAlign w:val="center"/>
            <w:hideMark/>
          </w:tcPr>
          <w:p w14:paraId="123A8C50" w14:textId="33F1C82B" w:rsidR="002C76E7" w:rsidRPr="00C36BAC" w:rsidRDefault="00E45708" w:rsidP="002C76E7">
            <w:pPr>
              <w:spacing w:line="360" w:lineRule="auto"/>
              <w:jc w:val="center"/>
              <w:rPr>
                <w:rFonts w:ascii="宋体" w:hAnsi="宋体" w:cs="Times New Roman"/>
                <w:sz w:val="22"/>
              </w:rPr>
            </w:pPr>
            <w:ins w:id="19" w:author="王 佳乐" w:date="2023-03-29T13:55:00Z">
              <w:r w:rsidRPr="00C36BAC">
                <w:t>米兰设计周</w:t>
              </w:r>
              <w:r w:rsidRPr="00C36BAC">
                <w:t>--</w:t>
              </w:r>
              <w:r w:rsidRPr="00C36BAC">
                <w:t>中国高校设计学科师生优秀作品展</w:t>
              </w:r>
            </w:ins>
          </w:p>
        </w:tc>
        <w:tc>
          <w:tcPr>
            <w:tcW w:w="1701" w:type="dxa"/>
            <w:shd w:val="clear" w:color="auto" w:fill="auto"/>
            <w:vAlign w:val="center"/>
            <w:hideMark/>
          </w:tcPr>
          <w:p w14:paraId="6B25899D" w14:textId="516CAE3E" w:rsidR="002C76E7" w:rsidRPr="00D63E14" w:rsidRDefault="00190FD7" w:rsidP="002C76E7">
            <w:pPr>
              <w:spacing w:line="360" w:lineRule="auto"/>
              <w:jc w:val="center"/>
              <w:rPr>
                <w:rFonts w:ascii="宋体" w:hAnsi="宋体" w:cs="Times New Roman"/>
                <w:sz w:val="22"/>
              </w:rPr>
            </w:pPr>
            <w:ins w:id="20" w:author="王 佳乐" w:date="2023-03-29T13:59:00Z">
              <w:r w:rsidRPr="00D63E14">
                <w:t>国家级</w:t>
              </w:r>
            </w:ins>
          </w:p>
        </w:tc>
      </w:tr>
      <w:tr w:rsidR="00D63E14" w:rsidRPr="00D63E14" w14:paraId="2DDE475B" w14:textId="77777777" w:rsidTr="002C76E7">
        <w:trPr>
          <w:trHeight w:val="290"/>
        </w:trPr>
        <w:tc>
          <w:tcPr>
            <w:tcW w:w="699" w:type="dxa"/>
            <w:shd w:val="clear" w:color="auto" w:fill="auto"/>
            <w:vAlign w:val="center"/>
            <w:hideMark/>
          </w:tcPr>
          <w:p w14:paraId="6F4DA590" w14:textId="77777777" w:rsidR="002C76E7" w:rsidRPr="00D63E14" w:rsidRDefault="002C76E7" w:rsidP="002C76E7">
            <w:pPr>
              <w:spacing w:line="360" w:lineRule="auto"/>
              <w:jc w:val="center"/>
              <w:rPr>
                <w:rFonts w:ascii="宋体" w:hAnsi="宋体" w:cs="Times New Roman"/>
                <w:sz w:val="22"/>
              </w:rPr>
            </w:pPr>
            <w:r w:rsidRPr="00D63E14">
              <w:rPr>
                <w:rFonts w:ascii="宋体" w:hAnsi="宋体" w:cs="Times New Roman"/>
                <w:sz w:val="22"/>
              </w:rPr>
              <w:t>40</w:t>
            </w:r>
          </w:p>
        </w:tc>
        <w:tc>
          <w:tcPr>
            <w:tcW w:w="5954" w:type="dxa"/>
            <w:shd w:val="clear" w:color="auto" w:fill="auto"/>
            <w:vAlign w:val="center"/>
            <w:hideMark/>
          </w:tcPr>
          <w:p w14:paraId="10D57243" w14:textId="155A7321" w:rsidR="002C76E7" w:rsidRPr="00C36BAC" w:rsidRDefault="00E45708" w:rsidP="002C76E7">
            <w:pPr>
              <w:spacing w:line="360" w:lineRule="auto"/>
              <w:jc w:val="center"/>
              <w:rPr>
                <w:rFonts w:ascii="宋体" w:hAnsi="宋体" w:cs="Times New Roman"/>
                <w:sz w:val="22"/>
              </w:rPr>
            </w:pPr>
            <w:ins w:id="21" w:author="王 佳乐" w:date="2023-03-29T13:55:00Z">
              <w:r w:rsidRPr="00C36BAC">
                <w:t>全国大学生集成电路创新创业大赛</w:t>
              </w:r>
            </w:ins>
          </w:p>
        </w:tc>
        <w:tc>
          <w:tcPr>
            <w:tcW w:w="1701" w:type="dxa"/>
            <w:shd w:val="clear" w:color="auto" w:fill="auto"/>
            <w:vAlign w:val="center"/>
            <w:hideMark/>
          </w:tcPr>
          <w:p w14:paraId="678D2C02" w14:textId="5543541C" w:rsidR="002C76E7" w:rsidRPr="00D63E14" w:rsidRDefault="00190FD7" w:rsidP="002C76E7">
            <w:pPr>
              <w:spacing w:line="360" w:lineRule="auto"/>
              <w:jc w:val="center"/>
              <w:rPr>
                <w:rFonts w:ascii="宋体" w:hAnsi="宋体" w:cs="Times New Roman"/>
                <w:sz w:val="22"/>
              </w:rPr>
            </w:pPr>
            <w:ins w:id="22" w:author="王 佳乐" w:date="2023-03-29T13:59:00Z">
              <w:r w:rsidRPr="00D63E14">
                <w:t>国家级、省级</w:t>
              </w:r>
            </w:ins>
            <w:del w:id="23" w:author="王 佳乐" w:date="2023-03-29T13:59:00Z">
              <w:r w:rsidR="002C76E7" w:rsidRPr="00D63E14" w:rsidDel="00190FD7">
                <w:rPr>
                  <w:rFonts w:ascii="宋体" w:hAnsi="宋体" w:cs="Times New Roman"/>
                  <w:sz w:val="22"/>
                </w:rPr>
                <w:delText>省级</w:delText>
              </w:r>
            </w:del>
          </w:p>
        </w:tc>
      </w:tr>
      <w:tr w:rsidR="00E45708" w:rsidRPr="00D63E14" w14:paraId="46AB3E67" w14:textId="77777777" w:rsidTr="002C76E7">
        <w:trPr>
          <w:trHeight w:val="290"/>
          <w:ins w:id="24" w:author="王 佳乐" w:date="2023-03-29T13:55:00Z"/>
        </w:trPr>
        <w:tc>
          <w:tcPr>
            <w:tcW w:w="699" w:type="dxa"/>
            <w:shd w:val="clear" w:color="auto" w:fill="auto"/>
            <w:vAlign w:val="center"/>
          </w:tcPr>
          <w:p w14:paraId="7495DE0D" w14:textId="5394E7AF" w:rsidR="00E45708" w:rsidRPr="00C36BAC" w:rsidRDefault="00190FD7" w:rsidP="002C76E7">
            <w:pPr>
              <w:spacing w:line="360" w:lineRule="auto"/>
              <w:jc w:val="center"/>
              <w:rPr>
                <w:ins w:id="25" w:author="王 佳乐" w:date="2023-03-29T13:55:00Z"/>
                <w:rFonts w:ascii="宋体" w:hAnsi="宋体" w:cs="Times New Roman"/>
                <w:sz w:val="22"/>
              </w:rPr>
            </w:pPr>
            <w:ins w:id="26" w:author="王 佳乐" w:date="2023-03-29T14:00:00Z">
              <w:r w:rsidRPr="00C36BAC">
                <w:rPr>
                  <w:rFonts w:ascii="宋体" w:hAnsi="宋体" w:cs="Times New Roman" w:hint="eastAsia"/>
                  <w:sz w:val="22"/>
                </w:rPr>
                <w:t>4</w:t>
              </w:r>
              <w:r w:rsidRPr="00C36BAC">
                <w:rPr>
                  <w:rFonts w:ascii="宋体" w:hAnsi="宋体" w:cs="Times New Roman"/>
                  <w:sz w:val="22"/>
                </w:rPr>
                <w:t>1</w:t>
              </w:r>
            </w:ins>
          </w:p>
        </w:tc>
        <w:tc>
          <w:tcPr>
            <w:tcW w:w="5954" w:type="dxa"/>
            <w:shd w:val="clear" w:color="auto" w:fill="auto"/>
            <w:vAlign w:val="center"/>
          </w:tcPr>
          <w:p w14:paraId="34748AEA" w14:textId="4115BB6F" w:rsidR="00E45708" w:rsidRPr="00C36BAC" w:rsidRDefault="00E45708" w:rsidP="002C76E7">
            <w:pPr>
              <w:spacing w:line="360" w:lineRule="auto"/>
              <w:jc w:val="center"/>
              <w:rPr>
                <w:ins w:id="27" w:author="王 佳乐" w:date="2023-03-29T13:55:00Z"/>
              </w:rPr>
            </w:pPr>
            <w:ins w:id="28" w:author="王 佳乐" w:date="2023-03-29T13:55:00Z">
              <w:r w:rsidRPr="00C36BAC">
                <w:t>中国机器人及人工智能大赛</w:t>
              </w:r>
            </w:ins>
          </w:p>
        </w:tc>
        <w:tc>
          <w:tcPr>
            <w:tcW w:w="1701" w:type="dxa"/>
            <w:shd w:val="clear" w:color="auto" w:fill="auto"/>
            <w:vAlign w:val="center"/>
          </w:tcPr>
          <w:p w14:paraId="760205F3" w14:textId="06A19E91" w:rsidR="00E45708" w:rsidRPr="00C36BAC" w:rsidRDefault="00190FD7" w:rsidP="002C76E7">
            <w:pPr>
              <w:spacing w:line="360" w:lineRule="auto"/>
              <w:jc w:val="center"/>
              <w:rPr>
                <w:ins w:id="29" w:author="王 佳乐" w:date="2023-03-29T13:55:00Z"/>
                <w:rFonts w:ascii="宋体" w:hAnsi="宋体" w:cs="Times New Roman"/>
                <w:sz w:val="22"/>
              </w:rPr>
            </w:pPr>
            <w:ins w:id="30" w:author="王 佳乐" w:date="2023-03-29T13:59:00Z">
              <w:r w:rsidRPr="00C36BAC">
                <w:t>国家级</w:t>
              </w:r>
            </w:ins>
          </w:p>
        </w:tc>
      </w:tr>
      <w:tr w:rsidR="00E45708" w:rsidRPr="00D63E14" w14:paraId="0EF8381A" w14:textId="77777777" w:rsidTr="002C76E7">
        <w:trPr>
          <w:trHeight w:val="290"/>
          <w:ins w:id="31" w:author="王 佳乐" w:date="2023-03-29T13:55:00Z"/>
        </w:trPr>
        <w:tc>
          <w:tcPr>
            <w:tcW w:w="699" w:type="dxa"/>
            <w:shd w:val="clear" w:color="auto" w:fill="auto"/>
            <w:vAlign w:val="center"/>
          </w:tcPr>
          <w:p w14:paraId="27B1C1B3" w14:textId="2EAECA9B" w:rsidR="00E45708" w:rsidRPr="00C36BAC" w:rsidRDefault="00190FD7" w:rsidP="002C76E7">
            <w:pPr>
              <w:spacing w:line="360" w:lineRule="auto"/>
              <w:jc w:val="center"/>
              <w:rPr>
                <w:ins w:id="32" w:author="王 佳乐" w:date="2023-03-29T13:55:00Z"/>
                <w:rFonts w:ascii="宋体" w:hAnsi="宋体" w:cs="Times New Roman"/>
                <w:sz w:val="22"/>
              </w:rPr>
            </w:pPr>
            <w:ins w:id="33" w:author="王 佳乐" w:date="2023-03-29T14:00:00Z">
              <w:r w:rsidRPr="00C36BAC">
                <w:rPr>
                  <w:rFonts w:ascii="宋体" w:hAnsi="宋体" w:cs="Times New Roman" w:hint="eastAsia"/>
                  <w:sz w:val="22"/>
                </w:rPr>
                <w:t>4</w:t>
              </w:r>
              <w:r w:rsidRPr="00C36BAC">
                <w:rPr>
                  <w:rFonts w:ascii="宋体" w:hAnsi="宋体" w:cs="Times New Roman"/>
                  <w:sz w:val="22"/>
                </w:rPr>
                <w:t>2</w:t>
              </w:r>
            </w:ins>
          </w:p>
        </w:tc>
        <w:tc>
          <w:tcPr>
            <w:tcW w:w="5954" w:type="dxa"/>
            <w:shd w:val="clear" w:color="auto" w:fill="auto"/>
            <w:vAlign w:val="center"/>
          </w:tcPr>
          <w:p w14:paraId="6960AA65" w14:textId="53046788" w:rsidR="00E45708" w:rsidRPr="00C36BAC" w:rsidRDefault="00E45708" w:rsidP="002C76E7">
            <w:pPr>
              <w:spacing w:line="360" w:lineRule="auto"/>
              <w:jc w:val="center"/>
              <w:rPr>
                <w:ins w:id="34" w:author="王 佳乐" w:date="2023-03-29T13:55:00Z"/>
              </w:rPr>
            </w:pPr>
            <w:ins w:id="35" w:author="王 佳乐" w:date="2023-03-29T13:55:00Z">
              <w:r w:rsidRPr="00C36BAC">
                <w:t>全国高校商业精英挑战赛</w:t>
              </w:r>
              <w:r w:rsidRPr="00C36BAC">
                <w:t>-</w:t>
              </w:r>
              <w:r w:rsidRPr="00C36BAC">
                <w:t>品牌策划竞赛，会展专业创</w:t>
              </w:r>
              <w:r w:rsidRPr="00C36BAC">
                <w:t xml:space="preserve"> </w:t>
              </w:r>
              <w:r w:rsidRPr="00C36BAC">
                <w:t>新创业实践挑战竞赛、国际贸易竞赛，创新创业竞赛</w:t>
              </w:r>
            </w:ins>
          </w:p>
        </w:tc>
        <w:tc>
          <w:tcPr>
            <w:tcW w:w="1701" w:type="dxa"/>
            <w:shd w:val="clear" w:color="auto" w:fill="auto"/>
            <w:vAlign w:val="center"/>
          </w:tcPr>
          <w:p w14:paraId="3C75D1A3" w14:textId="04803879" w:rsidR="00E45708" w:rsidRPr="00C36BAC" w:rsidRDefault="00190FD7" w:rsidP="002C76E7">
            <w:pPr>
              <w:spacing w:line="360" w:lineRule="auto"/>
              <w:jc w:val="center"/>
              <w:rPr>
                <w:ins w:id="36" w:author="王 佳乐" w:date="2023-03-29T13:55:00Z"/>
                <w:rFonts w:ascii="宋体" w:hAnsi="宋体" w:cs="Times New Roman"/>
                <w:sz w:val="22"/>
              </w:rPr>
            </w:pPr>
            <w:ins w:id="37" w:author="王 佳乐" w:date="2023-03-29T13:59:00Z">
              <w:r w:rsidRPr="00C36BAC">
                <w:t>国家级</w:t>
              </w:r>
            </w:ins>
          </w:p>
        </w:tc>
      </w:tr>
      <w:tr w:rsidR="00E45708" w:rsidRPr="00D63E14" w14:paraId="398201C2" w14:textId="77777777" w:rsidTr="002C76E7">
        <w:trPr>
          <w:trHeight w:val="290"/>
          <w:ins w:id="38" w:author="王 佳乐" w:date="2023-03-29T13:55:00Z"/>
        </w:trPr>
        <w:tc>
          <w:tcPr>
            <w:tcW w:w="699" w:type="dxa"/>
            <w:shd w:val="clear" w:color="auto" w:fill="auto"/>
            <w:vAlign w:val="center"/>
          </w:tcPr>
          <w:p w14:paraId="7C2F7945" w14:textId="753C9D23" w:rsidR="00E45708" w:rsidRPr="00C36BAC" w:rsidRDefault="00190FD7" w:rsidP="002C76E7">
            <w:pPr>
              <w:spacing w:line="360" w:lineRule="auto"/>
              <w:jc w:val="center"/>
              <w:rPr>
                <w:ins w:id="39" w:author="王 佳乐" w:date="2023-03-29T13:55:00Z"/>
                <w:rFonts w:ascii="宋体" w:hAnsi="宋体" w:cs="Times New Roman"/>
                <w:sz w:val="22"/>
              </w:rPr>
            </w:pPr>
            <w:ins w:id="40" w:author="王 佳乐" w:date="2023-03-29T14:00:00Z">
              <w:r w:rsidRPr="00C36BAC">
                <w:rPr>
                  <w:rFonts w:ascii="宋体" w:hAnsi="宋体" w:cs="Times New Roman" w:hint="eastAsia"/>
                  <w:sz w:val="22"/>
                </w:rPr>
                <w:t>4</w:t>
              </w:r>
              <w:r w:rsidRPr="00C36BAC">
                <w:rPr>
                  <w:rFonts w:ascii="宋体" w:hAnsi="宋体" w:cs="Times New Roman"/>
                  <w:sz w:val="22"/>
                </w:rPr>
                <w:t>3</w:t>
              </w:r>
            </w:ins>
          </w:p>
        </w:tc>
        <w:tc>
          <w:tcPr>
            <w:tcW w:w="5954" w:type="dxa"/>
            <w:shd w:val="clear" w:color="auto" w:fill="auto"/>
            <w:vAlign w:val="center"/>
          </w:tcPr>
          <w:p w14:paraId="444C576F" w14:textId="75F6021D" w:rsidR="00E45708" w:rsidRPr="00C36BAC" w:rsidRDefault="00E45708" w:rsidP="002C76E7">
            <w:pPr>
              <w:spacing w:line="360" w:lineRule="auto"/>
              <w:jc w:val="center"/>
              <w:rPr>
                <w:ins w:id="41" w:author="王 佳乐" w:date="2023-03-29T13:55:00Z"/>
              </w:rPr>
            </w:pPr>
            <w:ins w:id="42" w:author="王 佳乐" w:date="2023-03-29T13:56:00Z">
              <w:r w:rsidRPr="00C36BAC">
                <w:t>全国好创意暨全国艺术设计大赛</w:t>
              </w:r>
            </w:ins>
          </w:p>
        </w:tc>
        <w:tc>
          <w:tcPr>
            <w:tcW w:w="1701" w:type="dxa"/>
            <w:shd w:val="clear" w:color="auto" w:fill="auto"/>
            <w:vAlign w:val="center"/>
          </w:tcPr>
          <w:p w14:paraId="3FC31178" w14:textId="6EAD3B72" w:rsidR="00E45708" w:rsidRPr="00C36BAC" w:rsidRDefault="00190FD7" w:rsidP="002C76E7">
            <w:pPr>
              <w:spacing w:line="360" w:lineRule="auto"/>
              <w:jc w:val="center"/>
              <w:rPr>
                <w:ins w:id="43" w:author="王 佳乐" w:date="2023-03-29T13:55:00Z"/>
                <w:rFonts w:ascii="宋体" w:hAnsi="宋体" w:cs="Times New Roman"/>
                <w:sz w:val="22"/>
              </w:rPr>
            </w:pPr>
            <w:ins w:id="44" w:author="王 佳乐" w:date="2023-03-29T13:59:00Z">
              <w:r w:rsidRPr="00C36BAC">
                <w:t>国家级</w:t>
              </w:r>
            </w:ins>
          </w:p>
        </w:tc>
      </w:tr>
      <w:tr w:rsidR="00E45708" w:rsidRPr="00D63E14" w14:paraId="6CA3E22A" w14:textId="77777777" w:rsidTr="002C76E7">
        <w:trPr>
          <w:trHeight w:val="290"/>
          <w:ins w:id="45" w:author="王 佳乐" w:date="2023-03-29T13:55:00Z"/>
        </w:trPr>
        <w:tc>
          <w:tcPr>
            <w:tcW w:w="699" w:type="dxa"/>
            <w:shd w:val="clear" w:color="auto" w:fill="auto"/>
            <w:vAlign w:val="center"/>
          </w:tcPr>
          <w:p w14:paraId="2654A5CA" w14:textId="27795184" w:rsidR="00E45708" w:rsidRPr="00C36BAC" w:rsidRDefault="00190FD7" w:rsidP="002C76E7">
            <w:pPr>
              <w:spacing w:line="360" w:lineRule="auto"/>
              <w:jc w:val="center"/>
              <w:rPr>
                <w:ins w:id="46" w:author="王 佳乐" w:date="2023-03-29T13:55:00Z"/>
                <w:rFonts w:ascii="宋体" w:hAnsi="宋体" w:cs="Times New Roman"/>
                <w:sz w:val="22"/>
              </w:rPr>
            </w:pPr>
            <w:ins w:id="47" w:author="王 佳乐" w:date="2023-03-29T14:00:00Z">
              <w:r w:rsidRPr="00C36BAC">
                <w:rPr>
                  <w:rFonts w:ascii="宋体" w:hAnsi="宋体" w:cs="Times New Roman" w:hint="eastAsia"/>
                  <w:sz w:val="22"/>
                </w:rPr>
                <w:t>4</w:t>
              </w:r>
              <w:r w:rsidRPr="00C36BAC">
                <w:rPr>
                  <w:rFonts w:ascii="宋体" w:hAnsi="宋体" w:cs="Times New Roman"/>
                  <w:sz w:val="22"/>
                </w:rPr>
                <w:t>4</w:t>
              </w:r>
            </w:ins>
          </w:p>
        </w:tc>
        <w:tc>
          <w:tcPr>
            <w:tcW w:w="5954" w:type="dxa"/>
            <w:shd w:val="clear" w:color="auto" w:fill="auto"/>
            <w:vAlign w:val="center"/>
          </w:tcPr>
          <w:p w14:paraId="18690177" w14:textId="28C55B47" w:rsidR="00E45708" w:rsidRPr="00C36BAC" w:rsidRDefault="00E45708" w:rsidP="002C76E7">
            <w:pPr>
              <w:spacing w:line="360" w:lineRule="auto"/>
              <w:jc w:val="center"/>
              <w:rPr>
                <w:ins w:id="48" w:author="王 佳乐" w:date="2023-03-29T13:55:00Z"/>
              </w:rPr>
            </w:pPr>
            <w:ins w:id="49" w:author="王 佳乐" w:date="2023-03-29T13:56:00Z">
              <w:r w:rsidRPr="00C36BAC">
                <w:t>全国三维数字化创新设计大赛</w:t>
              </w:r>
            </w:ins>
          </w:p>
        </w:tc>
        <w:tc>
          <w:tcPr>
            <w:tcW w:w="1701" w:type="dxa"/>
            <w:shd w:val="clear" w:color="auto" w:fill="auto"/>
            <w:vAlign w:val="center"/>
          </w:tcPr>
          <w:p w14:paraId="0F69E5DC" w14:textId="2770614D" w:rsidR="00E45708" w:rsidRPr="00C36BAC" w:rsidRDefault="00D63E14" w:rsidP="002C76E7">
            <w:pPr>
              <w:spacing w:line="360" w:lineRule="auto"/>
              <w:jc w:val="center"/>
              <w:rPr>
                <w:ins w:id="50" w:author="王 佳乐" w:date="2023-03-29T13:55:00Z"/>
                <w:rFonts w:ascii="宋体" w:hAnsi="宋体" w:cs="Times New Roman"/>
                <w:sz w:val="22"/>
              </w:rPr>
            </w:pPr>
            <w:ins w:id="51" w:author="王 佳乐" w:date="2023-03-29T14:00:00Z">
              <w:r w:rsidRPr="00C36BAC">
                <w:t>国家级、省级</w:t>
              </w:r>
            </w:ins>
          </w:p>
        </w:tc>
      </w:tr>
      <w:tr w:rsidR="00E45708" w:rsidRPr="00D63E14" w14:paraId="1755E913" w14:textId="77777777" w:rsidTr="002C76E7">
        <w:trPr>
          <w:trHeight w:val="290"/>
          <w:ins w:id="52" w:author="王 佳乐" w:date="2023-03-29T13:55:00Z"/>
        </w:trPr>
        <w:tc>
          <w:tcPr>
            <w:tcW w:w="699" w:type="dxa"/>
            <w:shd w:val="clear" w:color="auto" w:fill="auto"/>
            <w:vAlign w:val="center"/>
          </w:tcPr>
          <w:p w14:paraId="1BEAC053" w14:textId="3EFFEFCB" w:rsidR="00E45708" w:rsidRPr="00C36BAC" w:rsidRDefault="00190FD7" w:rsidP="002C76E7">
            <w:pPr>
              <w:spacing w:line="360" w:lineRule="auto"/>
              <w:jc w:val="center"/>
              <w:rPr>
                <w:ins w:id="53" w:author="王 佳乐" w:date="2023-03-29T13:55:00Z"/>
                <w:rFonts w:ascii="宋体" w:hAnsi="宋体" w:cs="Times New Roman"/>
                <w:sz w:val="22"/>
              </w:rPr>
            </w:pPr>
            <w:ins w:id="54" w:author="王 佳乐" w:date="2023-03-29T14:00:00Z">
              <w:r w:rsidRPr="00C36BAC">
                <w:rPr>
                  <w:rFonts w:ascii="宋体" w:hAnsi="宋体" w:cs="Times New Roman" w:hint="eastAsia"/>
                  <w:sz w:val="22"/>
                </w:rPr>
                <w:t>4</w:t>
              </w:r>
              <w:r w:rsidRPr="00C36BAC">
                <w:rPr>
                  <w:rFonts w:ascii="宋体" w:hAnsi="宋体" w:cs="Times New Roman"/>
                  <w:sz w:val="22"/>
                </w:rPr>
                <w:t>5</w:t>
              </w:r>
            </w:ins>
          </w:p>
        </w:tc>
        <w:tc>
          <w:tcPr>
            <w:tcW w:w="5954" w:type="dxa"/>
            <w:shd w:val="clear" w:color="auto" w:fill="auto"/>
            <w:vAlign w:val="center"/>
          </w:tcPr>
          <w:p w14:paraId="17E0ED5F" w14:textId="17978E7C" w:rsidR="00E45708" w:rsidRPr="00C36BAC" w:rsidRDefault="00E45708" w:rsidP="002C76E7">
            <w:pPr>
              <w:spacing w:line="360" w:lineRule="auto"/>
              <w:jc w:val="center"/>
              <w:rPr>
                <w:ins w:id="55" w:author="王 佳乐" w:date="2023-03-29T13:55:00Z"/>
              </w:rPr>
            </w:pPr>
            <w:ins w:id="56" w:author="王 佳乐" w:date="2023-03-29T13:56:00Z">
              <w:r w:rsidRPr="00C36BAC">
                <w:t>“</w:t>
              </w:r>
              <w:r w:rsidRPr="00C36BAC">
                <w:t>学创杯</w:t>
              </w:r>
              <w:r w:rsidRPr="00C36BAC">
                <w:t>”</w:t>
              </w:r>
              <w:r w:rsidRPr="00C36BAC">
                <w:t>全国大学生创业综合模拟大赛</w:t>
              </w:r>
            </w:ins>
          </w:p>
        </w:tc>
        <w:tc>
          <w:tcPr>
            <w:tcW w:w="1701" w:type="dxa"/>
            <w:shd w:val="clear" w:color="auto" w:fill="auto"/>
            <w:vAlign w:val="center"/>
          </w:tcPr>
          <w:p w14:paraId="2AFF1859" w14:textId="41BCAC42" w:rsidR="00E45708" w:rsidRPr="00C36BAC" w:rsidRDefault="00D63E14" w:rsidP="002C76E7">
            <w:pPr>
              <w:spacing w:line="360" w:lineRule="auto"/>
              <w:jc w:val="center"/>
              <w:rPr>
                <w:ins w:id="57" w:author="王 佳乐" w:date="2023-03-29T13:55:00Z"/>
                <w:rFonts w:ascii="宋体" w:hAnsi="宋体" w:cs="Times New Roman"/>
                <w:sz w:val="22"/>
              </w:rPr>
            </w:pPr>
            <w:ins w:id="58" w:author="王 佳乐" w:date="2023-03-29T14:00:00Z">
              <w:r w:rsidRPr="00C36BAC">
                <w:t>国家级、省级</w:t>
              </w:r>
            </w:ins>
          </w:p>
        </w:tc>
      </w:tr>
      <w:tr w:rsidR="00E45708" w:rsidRPr="00D63E14" w14:paraId="2182E960" w14:textId="77777777" w:rsidTr="002C76E7">
        <w:trPr>
          <w:trHeight w:val="290"/>
          <w:ins w:id="59" w:author="王 佳乐" w:date="2023-03-29T13:56:00Z"/>
        </w:trPr>
        <w:tc>
          <w:tcPr>
            <w:tcW w:w="699" w:type="dxa"/>
            <w:shd w:val="clear" w:color="auto" w:fill="auto"/>
            <w:vAlign w:val="center"/>
          </w:tcPr>
          <w:p w14:paraId="6334C20B" w14:textId="5E6C5BE6" w:rsidR="00E45708" w:rsidRPr="00C36BAC" w:rsidRDefault="00190FD7" w:rsidP="002C76E7">
            <w:pPr>
              <w:spacing w:line="360" w:lineRule="auto"/>
              <w:jc w:val="center"/>
              <w:rPr>
                <w:ins w:id="60" w:author="王 佳乐" w:date="2023-03-29T13:56:00Z"/>
                <w:rFonts w:ascii="宋体" w:hAnsi="宋体" w:cs="Times New Roman"/>
                <w:sz w:val="22"/>
              </w:rPr>
            </w:pPr>
            <w:ins w:id="61" w:author="王 佳乐" w:date="2023-03-29T14:00:00Z">
              <w:r w:rsidRPr="00C36BAC">
                <w:rPr>
                  <w:rFonts w:ascii="宋体" w:hAnsi="宋体" w:cs="Times New Roman" w:hint="eastAsia"/>
                  <w:sz w:val="22"/>
                </w:rPr>
                <w:lastRenderedPageBreak/>
                <w:t>4</w:t>
              </w:r>
              <w:r w:rsidRPr="00C36BAC">
                <w:rPr>
                  <w:rFonts w:ascii="宋体" w:hAnsi="宋体" w:cs="Times New Roman"/>
                  <w:sz w:val="22"/>
                </w:rPr>
                <w:t>6</w:t>
              </w:r>
            </w:ins>
          </w:p>
        </w:tc>
        <w:tc>
          <w:tcPr>
            <w:tcW w:w="5954" w:type="dxa"/>
            <w:shd w:val="clear" w:color="auto" w:fill="auto"/>
            <w:vAlign w:val="center"/>
          </w:tcPr>
          <w:p w14:paraId="7A050944" w14:textId="00A455FA" w:rsidR="00E45708" w:rsidRPr="00C36BAC" w:rsidRDefault="00E45708" w:rsidP="002C76E7">
            <w:pPr>
              <w:spacing w:line="360" w:lineRule="auto"/>
              <w:jc w:val="center"/>
              <w:rPr>
                <w:ins w:id="62" w:author="王 佳乐" w:date="2023-03-29T13:56:00Z"/>
              </w:rPr>
            </w:pPr>
            <w:ins w:id="63" w:author="王 佳乐" w:date="2023-03-29T13:56:00Z">
              <w:r w:rsidRPr="00C36BAC">
                <w:t>“</w:t>
              </w:r>
              <w:r w:rsidRPr="00C36BAC">
                <w:t>大唐杯</w:t>
              </w:r>
              <w:r w:rsidRPr="00C36BAC">
                <w:t>”</w:t>
              </w:r>
              <w:r w:rsidRPr="00C36BAC">
                <w:t>全国大学生移动通信</w:t>
              </w:r>
              <w:r w:rsidRPr="00C36BAC">
                <w:t xml:space="preserve"> 5G </w:t>
              </w:r>
              <w:r w:rsidRPr="00C36BAC">
                <w:t>技术大赛</w:t>
              </w:r>
            </w:ins>
          </w:p>
        </w:tc>
        <w:tc>
          <w:tcPr>
            <w:tcW w:w="1701" w:type="dxa"/>
            <w:shd w:val="clear" w:color="auto" w:fill="auto"/>
            <w:vAlign w:val="center"/>
          </w:tcPr>
          <w:p w14:paraId="2E417DC6" w14:textId="08F4E617" w:rsidR="00E45708" w:rsidRPr="00C36BAC" w:rsidRDefault="00D63E14" w:rsidP="002C76E7">
            <w:pPr>
              <w:spacing w:line="360" w:lineRule="auto"/>
              <w:jc w:val="center"/>
              <w:rPr>
                <w:ins w:id="64" w:author="王 佳乐" w:date="2023-03-29T13:56:00Z"/>
                <w:rFonts w:ascii="宋体" w:hAnsi="宋体" w:cs="Times New Roman"/>
                <w:sz w:val="22"/>
              </w:rPr>
            </w:pPr>
            <w:ins w:id="65" w:author="王 佳乐" w:date="2023-03-29T14:01:00Z">
              <w:r w:rsidRPr="00C36BAC">
                <w:t>国家级</w:t>
              </w:r>
            </w:ins>
          </w:p>
        </w:tc>
      </w:tr>
      <w:tr w:rsidR="00E45708" w:rsidRPr="00D63E14" w14:paraId="373184D8" w14:textId="77777777" w:rsidTr="002C76E7">
        <w:trPr>
          <w:trHeight w:val="290"/>
          <w:ins w:id="66" w:author="王 佳乐" w:date="2023-03-29T13:56:00Z"/>
        </w:trPr>
        <w:tc>
          <w:tcPr>
            <w:tcW w:w="699" w:type="dxa"/>
            <w:shd w:val="clear" w:color="auto" w:fill="auto"/>
            <w:vAlign w:val="center"/>
          </w:tcPr>
          <w:p w14:paraId="7A2EC61D" w14:textId="21E079E7" w:rsidR="00E45708" w:rsidRPr="00C36BAC" w:rsidRDefault="00190FD7" w:rsidP="002C76E7">
            <w:pPr>
              <w:spacing w:line="360" w:lineRule="auto"/>
              <w:jc w:val="center"/>
              <w:rPr>
                <w:ins w:id="67" w:author="王 佳乐" w:date="2023-03-29T13:56:00Z"/>
                <w:rFonts w:ascii="宋体" w:hAnsi="宋体" w:cs="Times New Roman"/>
                <w:sz w:val="22"/>
              </w:rPr>
            </w:pPr>
            <w:ins w:id="68" w:author="王 佳乐" w:date="2023-03-29T14:00:00Z">
              <w:r w:rsidRPr="00C36BAC">
                <w:rPr>
                  <w:rFonts w:ascii="宋体" w:hAnsi="宋体" w:cs="Times New Roman" w:hint="eastAsia"/>
                  <w:sz w:val="22"/>
                </w:rPr>
                <w:t>4</w:t>
              </w:r>
              <w:r w:rsidRPr="00C36BAC">
                <w:rPr>
                  <w:rFonts w:ascii="宋体" w:hAnsi="宋体" w:cs="Times New Roman"/>
                  <w:sz w:val="22"/>
                </w:rPr>
                <w:t>7</w:t>
              </w:r>
            </w:ins>
          </w:p>
        </w:tc>
        <w:tc>
          <w:tcPr>
            <w:tcW w:w="5954" w:type="dxa"/>
            <w:shd w:val="clear" w:color="auto" w:fill="auto"/>
            <w:vAlign w:val="center"/>
          </w:tcPr>
          <w:p w14:paraId="6F734E87" w14:textId="2D3522CE" w:rsidR="00E45708" w:rsidRPr="00C36BAC" w:rsidRDefault="00E45708" w:rsidP="002C76E7">
            <w:pPr>
              <w:spacing w:line="360" w:lineRule="auto"/>
              <w:jc w:val="center"/>
              <w:rPr>
                <w:ins w:id="69" w:author="王 佳乐" w:date="2023-03-29T13:56:00Z"/>
              </w:rPr>
            </w:pPr>
            <w:ins w:id="70" w:author="王 佳乐" w:date="2023-03-29T13:56:00Z">
              <w:r w:rsidRPr="00C36BAC">
                <w:t>全国大学生物理实验竞赛</w:t>
              </w:r>
            </w:ins>
          </w:p>
        </w:tc>
        <w:tc>
          <w:tcPr>
            <w:tcW w:w="1701" w:type="dxa"/>
            <w:shd w:val="clear" w:color="auto" w:fill="auto"/>
            <w:vAlign w:val="center"/>
          </w:tcPr>
          <w:p w14:paraId="359884F5" w14:textId="01284A74" w:rsidR="00E45708" w:rsidRPr="00C36BAC" w:rsidRDefault="00D63E14" w:rsidP="002C76E7">
            <w:pPr>
              <w:spacing w:line="360" w:lineRule="auto"/>
              <w:jc w:val="center"/>
              <w:rPr>
                <w:ins w:id="71" w:author="王 佳乐" w:date="2023-03-29T13:56:00Z"/>
                <w:rFonts w:ascii="宋体" w:hAnsi="宋体" w:cs="Times New Roman"/>
                <w:sz w:val="22"/>
              </w:rPr>
            </w:pPr>
            <w:ins w:id="72" w:author="王 佳乐" w:date="2023-03-29T14:00:00Z">
              <w:r w:rsidRPr="00C36BAC">
                <w:t>国家级、省级</w:t>
              </w:r>
            </w:ins>
          </w:p>
        </w:tc>
      </w:tr>
      <w:tr w:rsidR="00E45708" w:rsidRPr="00D63E14" w14:paraId="46C2E390" w14:textId="77777777" w:rsidTr="002C76E7">
        <w:trPr>
          <w:trHeight w:val="290"/>
          <w:ins w:id="73" w:author="王 佳乐" w:date="2023-03-29T13:56:00Z"/>
        </w:trPr>
        <w:tc>
          <w:tcPr>
            <w:tcW w:w="699" w:type="dxa"/>
            <w:shd w:val="clear" w:color="auto" w:fill="auto"/>
            <w:vAlign w:val="center"/>
          </w:tcPr>
          <w:p w14:paraId="2CB1434F" w14:textId="4C440F76" w:rsidR="00E45708" w:rsidRPr="00C36BAC" w:rsidRDefault="00190FD7" w:rsidP="002C76E7">
            <w:pPr>
              <w:spacing w:line="360" w:lineRule="auto"/>
              <w:jc w:val="center"/>
              <w:rPr>
                <w:ins w:id="74" w:author="王 佳乐" w:date="2023-03-29T13:56:00Z"/>
                <w:rFonts w:ascii="宋体" w:hAnsi="宋体" w:cs="Times New Roman"/>
                <w:sz w:val="22"/>
              </w:rPr>
            </w:pPr>
            <w:ins w:id="75" w:author="王 佳乐" w:date="2023-03-29T14:00:00Z">
              <w:r w:rsidRPr="00C36BAC">
                <w:rPr>
                  <w:rFonts w:ascii="宋体" w:hAnsi="宋体" w:cs="Times New Roman" w:hint="eastAsia"/>
                  <w:sz w:val="22"/>
                </w:rPr>
                <w:t>4</w:t>
              </w:r>
              <w:r w:rsidRPr="00C36BAC">
                <w:rPr>
                  <w:rFonts w:ascii="宋体" w:hAnsi="宋体" w:cs="Times New Roman"/>
                  <w:sz w:val="22"/>
                </w:rPr>
                <w:t>8</w:t>
              </w:r>
            </w:ins>
          </w:p>
        </w:tc>
        <w:tc>
          <w:tcPr>
            <w:tcW w:w="5954" w:type="dxa"/>
            <w:shd w:val="clear" w:color="auto" w:fill="auto"/>
            <w:vAlign w:val="center"/>
          </w:tcPr>
          <w:p w14:paraId="276FFE66" w14:textId="01981234" w:rsidR="00E45708" w:rsidRPr="00C36BAC" w:rsidRDefault="00E45708" w:rsidP="002C76E7">
            <w:pPr>
              <w:spacing w:line="360" w:lineRule="auto"/>
              <w:jc w:val="center"/>
              <w:rPr>
                <w:ins w:id="76" w:author="王 佳乐" w:date="2023-03-29T13:56:00Z"/>
              </w:rPr>
            </w:pPr>
            <w:ins w:id="77" w:author="王 佳乐" w:date="2023-03-29T13:56:00Z">
              <w:r w:rsidRPr="00C36BAC">
                <w:t>全国高校</w:t>
              </w:r>
              <w:r w:rsidRPr="00C36BAC">
                <w:t xml:space="preserve"> BIM </w:t>
              </w:r>
              <w:r w:rsidRPr="00C36BAC">
                <w:t>毕业设计创新大赛</w:t>
              </w:r>
            </w:ins>
          </w:p>
        </w:tc>
        <w:tc>
          <w:tcPr>
            <w:tcW w:w="1701" w:type="dxa"/>
            <w:shd w:val="clear" w:color="auto" w:fill="auto"/>
            <w:vAlign w:val="center"/>
          </w:tcPr>
          <w:p w14:paraId="0E7F5A96" w14:textId="15BD3136" w:rsidR="00E45708" w:rsidRPr="00C36BAC" w:rsidRDefault="00D63E14" w:rsidP="002C76E7">
            <w:pPr>
              <w:spacing w:line="360" w:lineRule="auto"/>
              <w:jc w:val="center"/>
              <w:rPr>
                <w:ins w:id="78" w:author="王 佳乐" w:date="2023-03-29T13:56:00Z"/>
                <w:rFonts w:ascii="宋体" w:hAnsi="宋体" w:cs="Times New Roman"/>
                <w:sz w:val="22"/>
              </w:rPr>
            </w:pPr>
            <w:ins w:id="79" w:author="王 佳乐" w:date="2023-03-29T14:01:00Z">
              <w:r w:rsidRPr="00C36BAC">
                <w:t>国家级</w:t>
              </w:r>
            </w:ins>
          </w:p>
        </w:tc>
      </w:tr>
      <w:tr w:rsidR="00E45708" w:rsidRPr="00D63E14" w14:paraId="1ED7B821" w14:textId="77777777" w:rsidTr="002C76E7">
        <w:trPr>
          <w:trHeight w:val="290"/>
          <w:ins w:id="80" w:author="王 佳乐" w:date="2023-03-29T13:56:00Z"/>
        </w:trPr>
        <w:tc>
          <w:tcPr>
            <w:tcW w:w="699" w:type="dxa"/>
            <w:shd w:val="clear" w:color="auto" w:fill="auto"/>
            <w:vAlign w:val="center"/>
          </w:tcPr>
          <w:p w14:paraId="3B6C0A8A" w14:textId="1DA2835C" w:rsidR="00E45708" w:rsidRPr="00C36BAC" w:rsidRDefault="00190FD7" w:rsidP="002C76E7">
            <w:pPr>
              <w:spacing w:line="360" w:lineRule="auto"/>
              <w:jc w:val="center"/>
              <w:rPr>
                <w:ins w:id="81" w:author="王 佳乐" w:date="2023-03-29T13:56:00Z"/>
                <w:rFonts w:ascii="宋体" w:hAnsi="宋体" w:cs="Times New Roman"/>
                <w:sz w:val="22"/>
              </w:rPr>
            </w:pPr>
            <w:ins w:id="82" w:author="王 佳乐" w:date="2023-03-29T14:00:00Z">
              <w:r w:rsidRPr="00C36BAC">
                <w:rPr>
                  <w:rFonts w:ascii="宋体" w:hAnsi="宋体" w:cs="Times New Roman" w:hint="eastAsia"/>
                  <w:sz w:val="22"/>
                </w:rPr>
                <w:t>4</w:t>
              </w:r>
              <w:r w:rsidRPr="00C36BAC">
                <w:rPr>
                  <w:rFonts w:ascii="宋体" w:hAnsi="宋体" w:cs="Times New Roman"/>
                  <w:sz w:val="22"/>
                </w:rPr>
                <w:t>9</w:t>
              </w:r>
            </w:ins>
          </w:p>
        </w:tc>
        <w:tc>
          <w:tcPr>
            <w:tcW w:w="5954" w:type="dxa"/>
            <w:shd w:val="clear" w:color="auto" w:fill="auto"/>
            <w:vAlign w:val="center"/>
          </w:tcPr>
          <w:p w14:paraId="3ADD28C6" w14:textId="36DCAC52" w:rsidR="00E45708" w:rsidRPr="00C36BAC" w:rsidRDefault="00E45708" w:rsidP="002C76E7">
            <w:pPr>
              <w:spacing w:line="360" w:lineRule="auto"/>
              <w:jc w:val="center"/>
              <w:rPr>
                <w:ins w:id="83" w:author="王 佳乐" w:date="2023-03-29T13:56:00Z"/>
              </w:rPr>
            </w:pPr>
            <w:proofErr w:type="spellStart"/>
            <w:ins w:id="84" w:author="王 佳乐" w:date="2023-03-29T13:56:00Z">
              <w:r w:rsidRPr="00C36BAC">
                <w:t>RoboCom</w:t>
              </w:r>
              <w:proofErr w:type="spellEnd"/>
              <w:r w:rsidRPr="00C36BAC">
                <w:t xml:space="preserve"> </w:t>
              </w:r>
              <w:r w:rsidRPr="00C36BAC">
                <w:t>机器人开发</w:t>
              </w:r>
              <w:proofErr w:type="gramStart"/>
              <w:r w:rsidRPr="00C36BAC">
                <w:t>者大赛</w:t>
              </w:r>
              <w:proofErr w:type="gramEnd"/>
            </w:ins>
          </w:p>
        </w:tc>
        <w:tc>
          <w:tcPr>
            <w:tcW w:w="1701" w:type="dxa"/>
            <w:shd w:val="clear" w:color="auto" w:fill="auto"/>
            <w:vAlign w:val="center"/>
          </w:tcPr>
          <w:p w14:paraId="51720933" w14:textId="417276DA" w:rsidR="00E45708" w:rsidRPr="00C36BAC" w:rsidRDefault="00D63E14" w:rsidP="002C76E7">
            <w:pPr>
              <w:spacing w:line="360" w:lineRule="auto"/>
              <w:jc w:val="center"/>
              <w:rPr>
                <w:ins w:id="85" w:author="王 佳乐" w:date="2023-03-29T13:56:00Z"/>
                <w:rFonts w:ascii="宋体" w:hAnsi="宋体" w:cs="Times New Roman"/>
                <w:sz w:val="22"/>
              </w:rPr>
            </w:pPr>
            <w:ins w:id="86" w:author="王 佳乐" w:date="2023-03-29T14:01:00Z">
              <w:r w:rsidRPr="00C36BAC">
                <w:t>国家级</w:t>
              </w:r>
            </w:ins>
          </w:p>
        </w:tc>
      </w:tr>
      <w:tr w:rsidR="00E45708" w:rsidRPr="00D63E14" w14:paraId="5907A18C" w14:textId="77777777" w:rsidTr="002C76E7">
        <w:trPr>
          <w:trHeight w:val="290"/>
          <w:ins w:id="87" w:author="王 佳乐" w:date="2023-03-29T13:56:00Z"/>
        </w:trPr>
        <w:tc>
          <w:tcPr>
            <w:tcW w:w="699" w:type="dxa"/>
            <w:shd w:val="clear" w:color="auto" w:fill="auto"/>
            <w:vAlign w:val="center"/>
          </w:tcPr>
          <w:p w14:paraId="63143407" w14:textId="59928EBF" w:rsidR="00E45708" w:rsidRPr="00C36BAC" w:rsidRDefault="00190FD7" w:rsidP="002C76E7">
            <w:pPr>
              <w:spacing w:line="360" w:lineRule="auto"/>
              <w:jc w:val="center"/>
              <w:rPr>
                <w:ins w:id="88" w:author="王 佳乐" w:date="2023-03-29T13:56:00Z"/>
                <w:rFonts w:ascii="宋体" w:hAnsi="宋体" w:cs="Times New Roman"/>
                <w:sz w:val="22"/>
              </w:rPr>
            </w:pPr>
            <w:ins w:id="89" w:author="王 佳乐" w:date="2023-03-29T14:00:00Z">
              <w:r w:rsidRPr="00C36BAC">
                <w:rPr>
                  <w:rFonts w:ascii="宋体" w:hAnsi="宋体" w:cs="Times New Roman" w:hint="eastAsia"/>
                  <w:sz w:val="22"/>
                </w:rPr>
                <w:t>5</w:t>
              </w:r>
              <w:r w:rsidRPr="00C36BAC">
                <w:rPr>
                  <w:rFonts w:ascii="宋体" w:hAnsi="宋体" w:cs="Times New Roman"/>
                  <w:sz w:val="22"/>
                </w:rPr>
                <w:t>0</w:t>
              </w:r>
            </w:ins>
          </w:p>
        </w:tc>
        <w:tc>
          <w:tcPr>
            <w:tcW w:w="5954" w:type="dxa"/>
            <w:shd w:val="clear" w:color="auto" w:fill="auto"/>
            <w:vAlign w:val="center"/>
          </w:tcPr>
          <w:p w14:paraId="191CDB05" w14:textId="4B5E0AC2" w:rsidR="00E45708" w:rsidRPr="00C36BAC" w:rsidRDefault="00E45708" w:rsidP="002C76E7">
            <w:pPr>
              <w:spacing w:line="360" w:lineRule="auto"/>
              <w:jc w:val="center"/>
              <w:rPr>
                <w:ins w:id="90" w:author="王 佳乐" w:date="2023-03-29T13:56:00Z"/>
              </w:rPr>
            </w:pPr>
            <w:ins w:id="91" w:author="王 佳乐" w:date="2023-03-29T13:56:00Z">
              <w:r w:rsidRPr="00C36BAC">
                <w:t>全国大学生生命科学竞赛（</w:t>
              </w:r>
              <w:r w:rsidRPr="00C36BAC">
                <w:t>CULSC</w:t>
              </w:r>
              <w:r w:rsidRPr="00C36BAC">
                <w:t>）</w:t>
              </w:r>
              <w:r w:rsidRPr="00C36BAC">
                <w:t>-</w:t>
              </w:r>
              <w:r w:rsidRPr="00C36BAC">
                <w:t>生命科学竞赛、生</w:t>
              </w:r>
              <w:r w:rsidRPr="00C36BAC">
                <w:t xml:space="preserve"> </w:t>
              </w:r>
              <w:proofErr w:type="gramStart"/>
              <w:r w:rsidRPr="00C36BAC">
                <w:t>命创新</w:t>
              </w:r>
              <w:proofErr w:type="gramEnd"/>
              <w:r w:rsidRPr="00C36BAC">
                <w:t>创业大赛</w:t>
              </w:r>
            </w:ins>
          </w:p>
        </w:tc>
        <w:tc>
          <w:tcPr>
            <w:tcW w:w="1701" w:type="dxa"/>
            <w:shd w:val="clear" w:color="auto" w:fill="auto"/>
            <w:vAlign w:val="center"/>
          </w:tcPr>
          <w:p w14:paraId="030B0691" w14:textId="4790F2F7" w:rsidR="00E45708" w:rsidRPr="00C36BAC" w:rsidRDefault="00D63E14" w:rsidP="002C76E7">
            <w:pPr>
              <w:spacing w:line="360" w:lineRule="auto"/>
              <w:jc w:val="center"/>
              <w:rPr>
                <w:ins w:id="92" w:author="王 佳乐" w:date="2023-03-29T13:56:00Z"/>
                <w:rFonts w:ascii="宋体" w:hAnsi="宋体" w:cs="Times New Roman"/>
                <w:sz w:val="22"/>
              </w:rPr>
            </w:pPr>
            <w:ins w:id="93" w:author="王 佳乐" w:date="2023-03-29T14:00:00Z">
              <w:r w:rsidRPr="00C36BAC">
                <w:t>国家级、省级</w:t>
              </w:r>
            </w:ins>
          </w:p>
        </w:tc>
      </w:tr>
      <w:tr w:rsidR="00AC36B9" w:rsidRPr="00D63E14" w14:paraId="63307EC4" w14:textId="77777777" w:rsidTr="002C76E7">
        <w:trPr>
          <w:trHeight w:val="290"/>
          <w:ins w:id="94" w:author="王 佳乐" w:date="2023-03-29T13:56:00Z"/>
        </w:trPr>
        <w:tc>
          <w:tcPr>
            <w:tcW w:w="699" w:type="dxa"/>
            <w:shd w:val="clear" w:color="auto" w:fill="auto"/>
            <w:vAlign w:val="center"/>
          </w:tcPr>
          <w:p w14:paraId="410FB6BC" w14:textId="743FE5CF" w:rsidR="00AC36B9" w:rsidRPr="00C36BAC" w:rsidRDefault="00190FD7" w:rsidP="002C76E7">
            <w:pPr>
              <w:spacing w:line="360" w:lineRule="auto"/>
              <w:jc w:val="center"/>
              <w:rPr>
                <w:ins w:id="95" w:author="王 佳乐" w:date="2023-03-29T13:56:00Z"/>
                <w:rFonts w:ascii="宋体" w:hAnsi="宋体" w:cs="Times New Roman"/>
                <w:sz w:val="22"/>
              </w:rPr>
            </w:pPr>
            <w:ins w:id="96" w:author="王 佳乐" w:date="2023-03-29T14:00:00Z">
              <w:r w:rsidRPr="00C36BAC">
                <w:rPr>
                  <w:rFonts w:ascii="宋体" w:hAnsi="宋体" w:cs="Times New Roman" w:hint="eastAsia"/>
                  <w:sz w:val="22"/>
                </w:rPr>
                <w:t>5</w:t>
              </w:r>
              <w:r w:rsidRPr="00C36BAC">
                <w:rPr>
                  <w:rFonts w:ascii="宋体" w:hAnsi="宋体" w:cs="Times New Roman"/>
                  <w:sz w:val="22"/>
                </w:rPr>
                <w:t>1</w:t>
              </w:r>
            </w:ins>
          </w:p>
        </w:tc>
        <w:tc>
          <w:tcPr>
            <w:tcW w:w="5954" w:type="dxa"/>
            <w:shd w:val="clear" w:color="auto" w:fill="auto"/>
            <w:vAlign w:val="center"/>
          </w:tcPr>
          <w:p w14:paraId="12E20FFC" w14:textId="325CBE45" w:rsidR="00AC36B9" w:rsidRPr="00C36BAC" w:rsidRDefault="00AC36B9" w:rsidP="002C76E7">
            <w:pPr>
              <w:spacing w:line="360" w:lineRule="auto"/>
              <w:jc w:val="center"/>
              <w:rPr>
                <w:ins w:id="97" w:author="王 佳乐" w:date="2023-03-29T13:56:00Z"/>
              </w:rPr>
            </w:pPr>
            <w:ins w:id="98" w:author="王 佳乐" w:date="2023-03-29T13:56:00Z">
              <w:r w:rsidRPr="00C36BAC">
                <w:t>华为</w:t>
              </w:r>
              <w:r w:rsidRPr="00C36BAC">
                <w:t xml:space="preserve"> ICT </w:t>
              </w:r>
              <w:r w:rsidRPr="00C36BAC">
                <w:t>大赛</w:t>
              </w:r>
              <w:r w:rsidRPr="00C36BAC">
                <w:t xml:space="preserve"> </w:t>
              </w:r>
            </w:ins>
          </w:p>
        </w:tc>
        <w:tc>
          <w:tcPr>
            <w:tcW w:w="1701" w:type="dxa"/>
            <w:shd w:val="clear" w:color="auto" w:fill="auto"/>
            <w:vAlign w:val="center"/>
          </w:tcPr>
          <w:p w14:paraId="058BE72E" w14:textId="03331954" w:rsidR="00AC36B9" w:rsidRPr="00C36BAC" w:rsidRDefault="00D63E14" w:rsidP="002C76E7">
            <w:pPr>
              <w:spacing w:line="360" w:lineRule="auto"/>
              <w:jc w:val="center"/>
              <w:rPr>
                <w:ins w:id="99" w:author="王 佳乐" w:date="2023-03-29T13:56:00Z"/>
                <w:rFonts w:ascii="宋体" w:hAnsi="宋体" w:cs="Times New Roman"/>
                <w:sz w:val="22"/>
              </w:rPr>
            </w:pPr>
            <w:ins w:id="100" w:author="王 佳乐" w:date="2023-03-29T14:01:00Z">
              <w:r w:rsidRPr="00C36BAC">
                <w:t>国家级</w:t>
              </w:r>
            </w:ins>
          </w:p>
        </w:tc>
      </w:tr>
      <w:tr w:rsidR="00AC36B9" w:rsidRPr="00D63E14" w14:paraId="1CBB880D" w14:textId="77777777" w:rsidTr="002C76E7">
        <w:trPr>
          <w:trHeight w:val="290"/>
          <w:ins w:id="101" w:author="王 佳乐" w:date="2023-03-29T13:56:00Z"/>
        </w:trPr>
        <w:tc>
          <w:tcPr>
            <w:tcW w:w="699" w:type="dxa"/>
            <w:shd w:val="clear" w:color="auto" w:fill="auto"/>
            <w:vAlign w:val="center"/>
          </w:tcPr>
          <w:p w14:paraId="07ED03A0" w14:textId="6945503C" w:rsidR="00AC36B9" w:rsidRPr="00C36BAC" w:rsidRDefault="00190FD7" w:rsidP="002C76E7">
            <w:pPr>
              <w:spacing w:line="360" w:lineRule="auto"/>
              <w:jc w:val="center"/>
              <w:rPr>
                <w:ins w:id="102" w:author="王 佳乐" w:date="2023-03-29T13:56:00Z"/>
                <w:rFonts w:ascii="宋体" w:hAnsi="宋体" w:cs="Times New Roman"/>
                <w:sz w:val="22"/>
              </w:rPr>
            </w:pPr>
            <w:ins w:id="103" w:author="王 佳乐" w:date="2023-03-29T14:00:00Z">
              <w:r w:rsidRPr="00C36BAC">
                <w:rPr>
                  <w:rFonts w:ascii="宋体" w:hAnsi="宋体" w:cs="Times New Roman" w:hint="eastAsia"/>
                  <w:sz w:val="22"/>
                </w:rPr>
                <w:t>5</w:t>
              </w:r>
              <w:r w:rsidRPr="00C36BAC">
                <w:rPr>
                  <w:rFonts w:ascii="宋体" w:hAnsi="宋体" w:cs="Times New Roman"/>
                  <w:sz w:val="22"/>
                </w:rPr>
                <w:t>2</w:t>
              </w:r>
            </w:ins>
          </w:p>
        </w:tc>
        <w:tc>
          <w:tcPr>
            <w:tcW w:w="5954" w:type="dxa"/>
            <w:shd w:val="clear" w:color="auto" w:fill="auto"/>
            <w:vAlign w:val="center"/>
          </w:tcPr>
          <w:p w14:paraId="2AB0B817" w14:textId="131FB906" w:rsidR="00AC36B9" w:rsidRPr="00C36BAC" w:rsidRDefault="00AC36B9" w:rsidP="002C76E7">
            <w:pPr>
              <w:spacing w:line="360" w:lineRule="auto"/>
              <w:jc w:val="center"/>
              <w:rPr>
                <w:ins w:id="104" w:author="王 佳乐" w:date="2023-03-29T13:56:00Z"/>
              </w:rPr>
            </w:pPr>
            <w:ins w:id="105" w:author="王 佳乐" w:date="2023-03-29T13:57:00Z">
              <w:r w:rsidRPr="00C36BAC">
                <w:t>全国大学生嵌入式芯片与系统设计竞赛</w:t>
              </w:r>
            </w:ins>
          </w:p>
        </w:tc>
        <w:tc>
          <w:tcPr>
            <w:tcW w:w="1701" w:type="dxa"/>
            <w:shd w:val="clear" w:color="auto" w:fill="auto"/>
            <w:vAlign w:val="center"/>
          </w:tcPr>
          <w:p w14:paraId="58930F37" w14:textId="71388A78" w:rsidR="00AC36B9" w:rsidRPr="00C36BAC" w:rsidRDefault="00D63E14" w:rsidP="002C76E7">
            <w:pPr>
              <w:spacing w:line="360" w:lineRule="auto"/>
              <w:jc w:val="center"/>
              <w:rPr>
                <w:ins w:id="106" w:author="王 佳乐" w:date="2023-03-29T13:56:00Z"/>
                <w:rFonts w:ascii="宋体" w:hAnsi="宋体" w:cs="Times New Roman"/>
                <w:sz w:val="22"/>
              </w:rPr>
            </w:pPr>
            <w:ins w:id="107" w:author="王 佳乐" w:date="2023-03-29T14:01:00Z">
              <w:r w:rsidRPr="00C36BAC">
                <w:t>国家级、省级</w:t>
              </w:r>
            </w:ins>
          </w:p>
        </w:tc>
      </w:tr>
      <w:tr w:rsidR="00AC36B9" w:rsidRPr="00D63E14" w14:paraId="51466B06" w14:textId="77777777" w:rsidTr="002C76E7">
        <w:trPr>
          <w:trHeight w:val="290"/>
          <w:ins w:id="108" w:author="王 佳乐" w:date="2023-03-29T13:56:00Z"/>
        </w:trPr>
        <w:tc>
          <w:tcPr>
            <w:tcW w:w="699" w:type="dxa"/>
            <w:shd w:val="clear" w:color="auto" w:fill="auto"/>
            <w:vAlign w:val="center"/>
          </w:tcPr>
          <w:p w14:paraId="148D5692" w14:textId="18A95CC4" w:rsidR="00AC36B9" w:rsidRPr="00C36BAC" w:rsidRDefault="00190FD7" w:rsidP="002C76E7">
            <w:pPr>
              <w:spacing w:line="360" w:lineRule="auto"/>
              <w:jc w:val="center"/>
              <w:rPr>
                <w:ins w:id="109" w:author="王 佳乐" w:date="2023-03-29T13:56:00Z"/>
                <w:rFonts w:ascii="宋体" w:hAnsi="宋体" w:cs="Times New Roman"/>
                <w:sz w:val="22"/>
              </w:rPr>
            </w:pPr>
            <w:ins w:id="110" w:author="王 佳乐" w:date="2023-03-29T14:00:00Z">
              <w:r w:rsidRPr="00C36BAC">
                <w:rPr>
                  <w:rFonts w:ascii="宋体" w:hAnsi="宋体" w:cs="Times New Roman" w:hint="eastAsia"/>
                  <w:sz w:val="22"/>
                </w:rPr>
                <w:t>5</w:t>
              </w:r>
              <w:r w:rsidRPr="00C36BAC">
                <w:rPr>
                  <w:rFonts w:ascii="宋体" w:hAnsi="宋体" w:cs="Times New Roman"/>
                  <w:sz w:val="22"/>
                </w:rPr>
                <w:t>3</w:t>
              </w:r>
            </w:ins>
          </w:p>
        </w:tc>
        <w:tc>
          <w:tcPr>
            <w:tcW w:w="5954" w:type="dxa"/>
            <w:shd w:val="clear" w:color="auto" w:fill="auto"/>
            <w:vAlign w:val="center"/>
          </w:tcPr>
          <w:p w14:paraId="0D3EE819" w14:textId="284E93B6" w:rsidR="00AC36B9" w:rsidRPr="00C36BAC" w:rsidRDefault="00AC36B9" w:rsidP="002C76E7">
            <w:pPr>
              <w:spacing w:line="360" w:lineRule="auto"/>
              <w:jc w:val="center"/>
              <w:rPr>
                <w:ins w:id="111" w:author="王 佳乐" w:date="2023-03-29T13:56:00Z"/>
              </w:rPr>
            </w:pPr>
            <w:ins w:id="112" w:author="王 佳乐" w:date="2023-03-29T13:57:00Z">
              <w:r w:rsidRPr="00C36BAC">
                <w:t>中国高校智能机器人创意大赛</w:t>
              </w:r>
            </w:ins>
          </w:p>
        </w:tc>
        <w:tc>
          <w:tcPr>
            <w:tcW w:w="1701" w:type="dxa"/>
            <w:shd w:val="clear" w:color="auto" w:fill="auto"/>
            <w:vAlign w:val="center"/>
          </w:tcPr>
          <w:p w14:paraId="415ABE61" w14:textId="347B6D8B" w:rsidR="00AC36B9" w:rsidRPr="00C36BAC" w:rsidRDefault="00D63E14" w:rsidP="002C76E7">
            <w:pPr>
              <w:spacing w:line="360" w:lineRule="auto"/>
              <w:jc w:val="center"/>
              <w:rPr>
                <w:ins w:id="113" w:author="王 佳乐" w:date="2023-03-29T13:56:00Z"/>
                <w:rFonts w:ascii="宋体" w:hAnsi="宋体" w:cs="Times New Roman"/>
                <w:sz w:val="22"/>
              </w:rPr>
            </w:pPr>
            <w:ins w:id="114" w:author="王 佳乐" w:date="2023-03-29T14:01:00Z">
              <w:r w:rsidRPr="00C36BAC">
                <w:t>国家级</w:t>
              </w:r>
            </w:ins>
          </w:p>
        </w:tc>
      </w:tr>
      <w:tr w:rsidR="00AC36B9" w:rsidRPr="00D63E14" w14:paraId="56FF3791" w14:textId="77777777" w:rsidTr="002C76E7">
        <w:trPr>
          <w:trHeight w:val="290"/>
          <w:ins w:id="115" w:author="王 佳乐" w:date="2023-03-29T13:56:00Z"/>
        </w:trPr>
        <w:tc>
          <w:tcPr>
            <w:tcW w:w="699" w:type="dxa"/>
            <w:shd w:val="clear" w:color="auto" w:fill="auto"/>
            <w:vAlign w:val="center"/>
          </w:tcPr>
          <w:p w14:paraId="59B9DA1D" w14:textId="7AAB0E18" w:rsidR="00AC36B9" w:rsidRPr="00C36BAC" w:rsidRDefault="00190FD7" w:rsidP="002C76E7">
            <w:pPr>
              <w:spacing w:line="360" w:lineRule="auto"/>
              <w:jc w:val="center"/>
              <w:rPr>
                <w:ins w:id="116" w:author="王 佳乐" w:date="2023-03-29T13:56:00Z"/>
                <w:rFonts w:ascii="宋体" w:hAnsi="宋体" w:cs="Times New Roman"/>
                <w:sz w:val="22"/>
              </w:rPr>
            </w:pPr>
            <w:ins w:id="117" w:author="王 佳乐" w:date="2023-03-29T14:00:00Z">
              <w:r w:rsidRPr="00C36BAC">
                <w:rPr>
                  <w:rFonts w:ascii="宋体" w:hAnsi="宋体" w:cs="Times New Roman" w:hint="eastAsia"/>
                  <w:sz w:val="22"/>
                </w:rPr>
                <w:t>5</w:t>
              </w:r>
              <w:r w:rsidRPr="00C36BAC">
                <w:rPr>
                  <w:rFonts w:ascii="宋体" w:hAnsi="宋体" w:cs="Times New Roman"/>
                  <w:sz w:val="22"/>
                </w:rPr>
                <w:t>4</w:t>
              </w:r>
            </w:ins>
          </w:p>
        </w:tc>
        <w:tc>
          <w:tcPr>
            <w:tcW w:w="5954" w:type="dxa"/>
            <w:shd w:val="clear" w:color="auto" w:fill="auto"/>
            <w:vAlign w:val="center"/>
          </w:tcPr>
          <w:p w14:paraId="49F16D11" w14:textId="6957132C" w:rsidR="00AC36B9" w:rsidRPr="00C36BAC" w:rsidRDefault="00AC36B9" w:rsidP="002C76E7">
            <w:pPr>
              <w:spacing w:line="360" w:lineRule="auto"/>
              <w:jc w:val="center"/>
              <w:rPr>
                <w:ins w:id="118" w:author="王 佳乐" w:date="2023-03-29T13:56:00Z"/>
              </w:rPr>
            </w:pPr>
            <w:ins w:id="119" w:author="王 佳乐" w:date="2023-03-29T13:57:00Z">
              <w:r w:rsidRPr="00C36BAC">
                <w:t>全国大学生数学竞赛</w:t>
              </w:r>
            </w:ins>
          </w:p>
        </w:tc>
        <w:tc>
          <w:tcPr>
            <w:tcW w:w="1701" w:type="dxa"/>
            <w:shd w:val="clear" w:color="auto" w:fill="auto"/>
            <w:vAlign w:val="center"/>
          </w:tcPr>
          <w:p w14:paraId="4DF1F98B" w14:textId="5E1247AD" w:rsidR="00AC36B9" w:rsidRPr="00C36BAC" w:rsidRDefault="00D63E14" w:rsidP="002C76E7">
            <w:pPr>
              <w:spacing w:line="360" w:lineRule="auto"/>
              <w:jc w:val="center"/>
              <w:rPr>
                <w:ins w:id="120" w:author="王 佳乐" w:date="2023-03-29T13:56:00Z"/>
                <w:rFonts w:ascii="宋体" w:hAnsi="宋体" w:cs="Times New Roman"/>
                <w:sz w:val="22"/>
              </w:rPr>
            </w:pPr>
            <w:ins w:id="121" w:author="王 佳乐" w:date="2023-03-29T14:01:00Z">
              <w:r w:rsidRPr="00C36BAC">
                <w:t>国家级、省级</w:t>
              </w:r>
            </w:ins>
          </w:p>
        </w:tc>
      </w:tr>
      <w:tr w:rsidR="00AC36B9" w:rsidRPr="00D63E14" w14:paraId="1EFB3B9A" w14:textId="77777777" w:rsidTr="002C76E7">
        <w:trPr>
          <w:trHeight w:val="290"/>
          <w:ins w:id="122" w:author="王 佳乐" w:date="2023-03-29T13:57:00Z"/>
        </w:trPr>
        <w:tc>
          <w:tcPr>
            <w:tcW w:w="699" w:type="dxa"/>
            <w:shd w:val="clear" w:color="auto" w:fill="auto"/>
            <w:vAlign w:val="center"/>
          </w:tcPr>
          <w:p w14:paraId="7726D88E" w14:textId="74391C43" w:rsidR="00AC36B9" w:rsidRPr="00C36BAC" w:rsidRDefault="00190FD7" w:rsidP="002C76E7">
            <w:pPr>
              <w:spacing w:line="360" w:lineRule="auto"/>
              <w:jc w:val="center"/>
              <w:rPr>
                <w:ins w:id="123" w:author="王 佳乐" w:date="2023-03-29T13:57:00Z"/>
                <w:rFonts w:ascii="宋体" w:hAnsi="宋体" w:cs="Times New Roman"/>
                <w:sz w:val="22"/>
              </w:rPr>
            </w:pPr>
            <w:ins w:id="124" w:author="王 佳乐" w:date="2023-03-29T14:00:00Z">
              <w:r w:rsidRPr="00C36BAC">
                <w:rPr>
                  <w:rFonts w:ascii="宋体" w:hAnsi="宋体" w:cs="Times New Roman" w:hint="eastAsia"/>
                  <w:sz w:val="22"/>
                </w:rPr>
                <w:t>5</w:t>
              </w:r>
              <w:r w:rsidRPr="00C36BAC">
                <w:rPr>
                  <w:rFonts w:ascii="宋体" w:hAnsi="宋体" w:cs="Times New Roman"/>
                  <w:sz w:val="22"/>
                </w:rPr>
                <w:t>5</w:t>
              </w:r>
            </w:ins>
          </w:p>
        </w:tc>
        <w:tc>
          <w:tcPr>
            <w:tcW w:w="5954" w:type="dxa"/>
            <w:shd w:val="clear" w:color="auto" w:fill="auto"/>
            <w:vAlign w:val="center"/>
          </w:tcPr>
          <w:p w14:paraId="284EC5C9" w14:textId="1AFE6EDD" w:rsidR="00AC36B9" w:rsidRPr="00C36BAC" w:rsidRDefault="00AC36B9" w:rsidP="002C76E7">
            <w:pPr>
              <w:spacing w:line="360" w:lineRule="auto"/>
              <w:jc w:val="center"/>
              <w:rPr>
                <w:ins w:id="125" w:author="王 佳乐" w:date="2023-03-29T13:57:00Z"/>
              </w:rPr>
            </w:pPr>
            <w:ins w:id="126" w:author="王 佳乐" w:date="2023-03-29T13:57:00Z">
              <w:r w:rsidRPr="00C36BAC">
                <w:t>四川省大学生工业设计大赛</w:t>
              </w:r>
            </w:ins>
          </w:p>
        </w:tc>
        <w:tc>
          <w:tcPr>
            <w:tcW w:w="1701" w:type="dxa"/>
            <w:shd w:val="clear" w:color="auto" w:fill="auto"/>
            <w:vAlign w:val="center"/>
          </w:tcPr>
          <w:p w14:paraId="71066FC8" w14:textId="2555E24C" w:rsidR="00AC36B9" w:rsidRPr="00C36BAC" w:rsidRDefault="00D63E14" w:rsidP="002C76E7">
            <w:pPr>
              <w:spacing w:line="360" w:lineRule="auto"/>
              <w:jc w:val="center"/>
              <w:rPr>
                <w:ins w:id="127" w:author="王 佳乐" w:date="2023-03-29T13:57:00Z"/>
                <w:rFonts w:ascii="宋体" w:hAnsi="宋体" w:cs="Times New Roman"/>
                <w:sz w:val="22"/>
              </w:rPr>
            </w:pPr>
            <w:ins w:id="128" w:author="王 佳乐" w:date="2023-03-29T14:01:00Z">
              <w:r w:rsidRPr="00C36BAC">
                <w:t>省级</w:t>
              </w:r>
            </w:ins>
          </w:p>
        </w:tc>
      </w:tr>
      <w:tr w:rsidR="00AC36B9" w:rsidRPr="00D63E14" w14:paraId="2EB7E5B7" w14:textId="77777777" w:rsidTr="002C76E7">
        <w:trPr>
          <w:trHeight w:val="290"/>
          <w:ins w:id="129" w:author="王 佳乐" w:date="2023-03-29T13:57:00Z"/>
        </w:trPr>
        <w:tc>
          <w:tcPr>
            <w:tcW w:w="699" w:type="dxa"/>
            <w:shd w:val="clear" w:color="auto" w:fill="auto"/>
            <w:vAlign w:val="center"/>
          </w:tcPr>
          <w:p w14:paraId="07F9F05E" w14:textId="2FE53F22" w:rsidR="00AC36B9" w:rsidRPr="00C36BAC" w:rsidRDefault="00190FD7" w:rsidP="002C76E7">
            <w:pPr>
              <w:spacing w:line="360" w:lineRule="auto"/>
              <w:jc w:val="center"/>
              <w:rPr>
                <w:ins w:id="130" w:author="王 佳乐" w:date="2023-03-29T13:57:00Z"/>
                <w:rFonts w:ascii="宋体" w:hAnsi="宋体" w:cs="Times New Roman"/>
                <w:sz w:val="22"/>
              </w:rPr>
            </w:pPr>
            <w:ins w:id="131" w:author="王 佳乐" w:date="2023-03-29T14:00:00Z">
              <w:r w:rsidRPr="00C36BAC">
                <w:rPr>
                  <w:rFonts w:ascii="宋体" w:hAnsi="宋体" w:cs="Times New Roman" w:hint="eastAsia"/>
                  <w:sz w:val="22"/>
                </w:rPr>
                <w:t>5</w:t>
              </w:r>
              <w:r w:rsidRPr="00C36BAC">
                <w:rPr>
                  <w:rFonts w:ascii="宋体" w:hAnsi="宋体" w:cs="Times New Roman"/>
                  <w:sz w:val="22"/>
                </w:rPr>
                <w:t>6</w:t>
              </w:r>
            </w:ins>
          </w:p>
        </w:tc>
        <w:tc>
          <w:tcPr>
            <w:tcW w:w="5954" w:type="dxa"/>
            <w:shd w:val="clear" w:color="auto" w:fill="auto"/>
            <w:vAlign w:val="center"/>
          </w:tcPr>
          <w:p w14:paraId="1A86EFE3" w14:textId="22BE0824" w:rsidR="00AC36B9" w:rsidRPr="00C36BAC" w:rsidRDefault="00AC36B9" w:rsidP="002C76E7">
            <w:pPr>
              <w:spacing w:line="360" w:lineRule="auto"/>
              <w:jc w:val="center"/>
              <w:rPr>
                <w:ins w:id="132" w:author="王 佳乐" w:date="2023-03-29T13:57:00Z"/>
              </w:rPr>
            </w:pPr>
            <w:ins w:id="133" w:author="王 佳乐" w:date="2023-03-29T13:57:00Z">
              <w:r w:rsidRPr="00C36BAC">
                <w:t>四川省大学生模拟法庭大赛</w:t>
              </w:r>
            </w:ins>
          </w:p>
        </w:tc>
        <w:tc>
          <w:tcPr>
            <w:tcW w:w="1701" w:type="dxa"/>
            <w:shd w:val="clear" w:color="auto" w:fill="auto"/>
            <w:vAlign w:val="center"/>
          </w:tcPr>
          <w:p w14:paraId="45AD919C" w14:textId="1E392320" w:rsidR="00AC36B9" w:rsidRPr="00C36BAC" w:rsidRDefault="00D63E14" w:rsidP="002C76E7">
            <w:pPr>
              <w:spacing w:line="360" w:lineRule="auto"/>
              <w:jc w:val="center"/>
              <w:rPr>
                <w:ins w:id="134" w:author="王 佳乐" w:date="2023-03-29T13:57:00Z"/>
                <w:rFonts w:ascii="宋体" w:hAnsi="宋体" w:cs="Times New Roman"/>
                <w:sz w:val="22"/>
              </w:rPr>
            </w:pPr>
            <w:ins w:id="135" w:author="王 佳乐" w:date="2023-03-29T14:01:00Z">
              <w:r w:rsidRPr="00C36BAC">
                <w:t>省级</w:t>
              </w:r>
            </w:ins>
          </w:p>
        </w:tc>
      </w:tr>
      <w:tr w:rsidR="00AC36B9" w:rsidRPr="00D63E14" w14:paraId="0511094D" w14:textId="77777777" w:rsidTr="002C76E7">
        <w:trPr>
          <w:trHeight w:val="290"/>
          <w:ins w:id="136" w:author="王 佳乐" w:date="2023-03-29T13:57:00Z"/>
        </w:trPr>
        <w:tc>
          <w:tcPr>
            <w:tcW w:w="699" w:type="dxa"/>
            <w:shd w:val="clear" w:color="auto" w:fill="auto"/>
            <w:vAlign w:val="center"/>
          </w:tcPr>
          <w:p w14:paraId="55BCD42F" w14:textId="71F8F37C" w:rsidR="00AC36B9" w:rsidRPr="00C36BAC" w:rsidRDefault="00190FD7" w:rsidP="002C76E7">
            <w:pPr>
              <w:spacing w:line="360" w:lineRule="auto"/>
              <w:jc w:val="center"/>
              <w:rPr>
                <w:ins w:id="137" w:author="王 佳乐" w:date="2023-03-29T13:57:00Z"/>
                <w:rFonts w:ascii="宋体" w:hAnsi="宋体" w:cs="Times New Roman"/>
                <w:sz w:val="22"/>
              </w:rPr>
            </w:pPr>
            <w:ins w:id="138" w:author="王 佳乐" w:date="2023-03-29T14:00:00Z">
              <w:r w:rsidRPr="00C36BAC">
                <w:rPr>
                  <w:rFonts w:ascii="宋体" w:hAnsi="宋体" w:cs="Times New Roman" w:hint="eastAsia"/>
                  <w:sz w:val="22"/>
                </w:rPr>
                <w:t>5</w:t>
              </w:r>
              <w:r w:rsidRPr="00C36BAC">
                <w:rPr>
                  <w:rFonts w:ascii="宋体" w:hAnsi="宋体" w:cs="Times New Roman"/>
                  <w:sz w:val="22"/>
                </w:rPr>
                <w:t>7</w:t>
              </w:r>
            </w:ins>
          </w:p>
        </w:tc>
        <w:tc>
          <w:tcPr>
            <w:tcW w:w="5954" w:type="dxa"/>
            <w:shd w:val="clear" w:color="auto" w:fill="auto"/>
            <w:vAlign w:val="center"/>
          </w:tcPr>
          <w:p w14:paraId="4824FCFE" w14:textId="32287567" w:rsidR="00AC36B9" w:rsidRPr="00C36BAC" w:rsidRDefault="00AC36B9" w:rsidP="002C76E7">
            <w:pPr>
              <w:spacing w:line="360" w:lineRule="auto"/>
              <w:jc w:val="center"/>
              <w:rPr>
                <w:ins w:id="139" w:author="王 佳乐" w:date="2023-03-29T13:57:00Z"/>
              </w:rPr>
            </w:pPr>
            <w:ins w:id="140" w:author="王 佳乐" w:date="2023-03-29T13:57:00Z">
              <w:r w:rsidRPr="00C36BAC">
                <w:t>四川省大学生材料设计大赛</w:t>
              </w:r>
            </w:ins>
          </w:p>
        </w:tc>
        <w:tc>
          <w:tcPr>
            <w:tcW w:w="1701" w:type="dxa"/>
            <w:shd w:val="clear" w:color="auto" w:fill="auto"/>
            <w:vAlign w:val="center"/>
          </w:tcPr>
          <w:p w14:paraId="4E0A8805" w14:textId="2773FE56" w:rsidR="00AC36B9" w:rsidRPr="00C36BAC" w:rsidRDefault="00D63E14" w:rsidP="002C76E7">
            <w:pPr>
              <w:spacing w:line="360" w:lineRule="auto"/>
              <w:jc w:val="center"/>
              <w:rPr>
                <w:ins w:id="141" w:author="王 佳乐" w:date="2023-03-29T13:57:00Z"/>
                <w:rFonts w:ascii="宋体" w:hAnsi="宋体" w:cs="Times New Roman"/>
                <w:sz w:val="22"/>
              </w:rPr>
            </w:pPr>
            <w:ins w:id="142" w:author="王 佳乐" w:date="2023-03-29T14:01:00Z">
              <w:r w:rsidRPr="00C36BAC">
                <w:t>省级</w:t>
              </w:r>
            </w:ins>
          </w:p>
        </w:tc>
      </w:tr>
      <w:tr w:rsidR="00AC36B9" w:rsidRPr="00D63E14" w14:paraId="6FE7E8BA" w14:textId="77777777" w:rsidTr="002C76E7">
        <w:trPr>
          <w:trHeight w:val="290"/>
          <w:ins w:id="143" w:author="王 佳乐" w:date="2023-03-29T13:57:00Z"/>
        </w:trPr>
        <w:tc>
          <w:tcPr>
            <w:tcW w:w="699" w:type="dxa"/>
            <w:shd w:val="clear" w:color="auto" w:fill="auto"/>
            <w:vAlign w:val="center"/>
          </w:tcPr>
          <w:p w14:paraId="657E3474" w14:textId="12337863" w:rsidR="00AC36B9" w:rsidRPr="00C36BAC" w:rsidRDefault="00190FD7" w:rsidP="002C76E7">
            <w:pPr>
              <w:spacing w:line="360" w:lineRule="auto"/>
              <w:jc w:val="center"/>
              <w:rPr>
                <w:ins w:id="144" w:author="王 佳乐" w:date="2023-03-29T13:57:00Z"/>
                <w:rFonts w:ascii="宋体" w:hAnsi="宋体" w:cs="Times New Roman"/>
                <w:sz w:val="22"/>
              </w:rPr>
            </w:pPr>
            <w:ins w:id="145" w:author="王 佳乐" w:date="2023-03-29T14:00:00Z">
              <w:r w:rsidRPr="00C36BAC">
                <w:rPr>
                  <w:rFonts w:ascii="宋体" w:hAnsi="宋体" w:cs="Times New Roman" w:hint="eastAsia"/>
                  <w:sz w:val="22"/>
                </w:rPr>
                <w:t>5</w:t>
              </w:r>
              <w:r w:rsidRPr="00C36BAC">
                <w:rPr>
                  <w:rFonts w:ascii="宋体" w:hAnsi="宋体" w:cs="Times New Roman"/>
                  <w:sz w:val="22"/>
                </w:rPr>
                <w:t>8</w:t>
              </w:r>
            </w:ins>
          </w:p>
        </w:tc>
        <w:tc>
          <w:tcPr>
            <w:tcW w:w="5954" w:type="dxa"/>
            <w:shd w:val="clear" w:color="auto" w:fill="auto"/>
            <w:vAlign w:val="center"/>
          </w:tcPr>
          <w:p w14:paraId="35AF3C3B" w14:textId="32C731A3" w:rsidR="00AC36B9" w:rsidRPr="00C36BAC" w:rsidRDefault="00AC36B9" w:rsidP="002C76E7">
            <w:pPr>
              <w:spacing w:line="360" w:lineRule="auto"/>
              <w:jc w:val="center"/>
              <w:rPr>
                <w:ins w:id="146" w:author="王 佳乐" w:date="2023-03-29T13:57:00Z"/>
              </w:rPr>
            </w:pPr>
            <w:ins w:id="147" w:author="王 佳乐" w:date="2023-03-29T13:57:00Z">
              <w:r w:rsidRPr="00C36BAC">
                <w:t>四川省大学生测绘技能竞赛</w:t>
              </w:r>
            </w:ins>
          </w:p>
        </w:tc>
        <w:tc>
          <w:tcPr>
            <w:tcW w:w="1701" w:type="dxa"/>
            <w:shd w:val="clear" w:color="auto" w:fill="auto"/>
            <w:vAlign w:val="center"/>
          </w:tcPr>
          <w:p w14:paraId="1EA6611A" w14:textId="72877D8C" w:rsidR="00AC36B9" w:rsidRPr="00C36BAC" w:rsidRDefault="00D63E14" w:rsidP="002C76E7">
            <w:pPr>
              <w:spacing w:line="360" w:lineRule="auto"/>
              <w:jc w:val="center"/>
              <w:rPr>
                <w:ins w:id="148" w:author="王 佳乐" w:date="2023-03-29T13:57:00Z"/>
                <w:rFonts w:ascii="宋体" w:hAnsi="宋体" w:cs="Times New Roman"/>
                <w:sz w:val="22"/>
              </w:rPr>
            </w:pPr>
            <w:ins w:id="149" w:author="王 佳乐" w:date="2023-03-29T14:01:00Z">
              <w:r w:rsidRPr="00C36BAC">
                <w:t>省级</w:t>
              </w:r>
            </w:ins>
          </w:p>
        </w:tc>
      </w:tr>
      <w:tr w:rsidR="00AC36B9" w:rsidRPr="00D63E14" w14:paraId="23F0B20F" w14:textId="77777777" w:rsidTr="002C76E7">
        <w:trPr>
          <w:trHeight w:val="290"/>
          <w:ins w:id="150" w:author="王 佳乐" w:date="2023-03-29T13:57:00Z"/>
        </w:trPr>
        <w:tc>
          <w:tcPr>
            <w:tcW w:w="699" w:type="dxa"/>
            <w:shd w:val="clear" w:color="auto" w:fill="auto"/>
            <w:vAlign w:val="center"/>
          </w:tcPr>
          <w:p w14:paraId="1025DD58" w14:textId="06119B76" w:rsidR="00AC36B9" w:rsidRPr="00C36BAC" w:rsidRDefault="00190FD7" w:rsidP="002C76E7">
            <w:pPr>
              <w:spacing w:line="360" w:lineRule="auto"/>
              <w:jc w:val="center"/>
              <w:rPr>
                <w:ins w:id="151" w:author="王 佳乐" w:date="2023-03-29T13:57:00Z"/>
                <w:rFonts w:ascii="宋体" w:hAnsi="宋体" w:cs="Times New Roman"/>
                <w:sz w:val="22"/>
              </w:rPr>
            </w:pPr>
            <w:ins w:id="152" w:author="王 佳乐" w:date="2023-03-29T14:00:00Z">
              <w:r w:rsidRPr="00C36BAC">
                <w:rPr>
                  <w:rFonts w:ascii="宋体" w:hAnsi="宋体" w:cs="Times New Roman" w:hint="eastAsia"/>
                  <w:sz w:val="22"/>
                </w:rPr>
                <w:t>5</w:t>
              </w:r>
              <w:r w:rsidRPr="00C36BAC">
                <w:rPr>
                  <w:rFonts w:ascii="宋体" w:hAnsi="宋体" w:cs="Times New Roman"/>
                  <w:sz w:val="22"/>
                </w:rPr>
                <w:t>9</w:t>
              </w:r>
            </w:ins>
          </w:p>
        </w:tc>
        <w:tc>
          <w:tcPr>
            <w:tcW w:w="5954" w:type="dxa"/>
            <w:shd w:val="clear" w:color="auto" w:fill="auto"/>
            <w:vAlign w:val="center"/>
          </w:tcPr>
          <w:p w14:paraId="17A942B4" w14:textId="31AD71DF" w:rsidR="00AC36B9" w:rsidRPr="00C36BAC" w:rsidRDefault="00AC36B9" w:rsidP="002C76E7">
            <w:pPr>
              <w:spacing w:line="360" w:lineRule="auto"/>
              <w:jc w:val="center"/>
              <w:rPr>
                <w:ins w:id="153" w:author="王 佳乐" w:date="2023-03-29T13:57:00Z"/>
              </w:rPr>
            </w:pPr>
            <w:ins w:id="154" w:author="王 佳乐" w:date="2023-03-29T13:57:00Z">
              <w:r w:rsidRPr="00C36BAC">
                <w:t>四川省大学生</w:t>
              </w:r>
              <w:r w:rsidRPr="00C36BAC">
                <w:t xml:space="preserve"> BIM </w:t>
              </w:r>
              <w:r w:rsidRPr="00C36BAC">
                <w:t>建模竞赛</w:t>
              </w:r>
            </w:ins>
          </w:p>
        </w:tc>
        <w:tc>
          <w:tcPr>
            <w:tcW w:w="1701" w:type="dxa"/>
            <w:shd w:val="clear" w:color="auto" w:fill="auto"/>
            <w:vAlign w:val="center"/>
          </w:tcPr>
          <w:p w14:paraId="5370A82D" w14:textId="279839AD" w:rsidR="00AC36B9" w:rsidRPr="00C36BAC" w:rsidRDefault="00D63E14" w:rsidP="002C76E7">
            <w:pPr>
              <w:spacing w:line="360" w:lineRule="auto"/>
              <w:jc w:val="center"/>
              <w:rPr>
                <w:ins w:id="155" w:author="王 佳乐" w:date="2023-03-29T13:57:00Z"/>
                <w:rFonts w:ascii="宋体" w:hAnsi="宋体" w:cs="Times New Roman"/>
                <w:sz w:val="22"/>
              </w:rPr>
            </w:pPr>
            <w:ins w:id="156" w:author="王 佳乐" w:date="2023-03-29T14:01:00Z">
              <w:r w:rsidRPr="00C36BAC">
                <w:t>省级</w:t>
              </w:r>
            </w:ins>
          </w:p>
        </w:tc>
      </w:tr>
      <w:tr w:rsidR="00AC36B9" w:rsidRPr="00D63E14" w14:paraId="3676E5E2" w14:textId="77777777" w:rsidTr="002C76E7">
        <w:trPr>
          <w:trHeight w:val="290"/>
          <w:ins w:id="157" w:author="王 佳乐" w:date="2023-03-29T13:57:00Z"/>
        </w:trPr>
        <w:tc>
          <w:tcPr>
            <w:tcW w:w="699" w:type="dxa"/>
            <w:shd w:val="clear" w:color="auto" w:fill="auto"/>
            <w:vAlign w:val="center"/>
          </w:tcPr>
          <w:p w14:paraId="4D3F8750" w14:textId="438718B6" w:rsidR="00AC36B9" w:rsidRPr="00C36BAC" w:rsidRDefault="00190FD7" w:rsidP="002C76E7">
            <w:pPr>
              <w:spacing w:line="360" w:lineRule="auto"/>
              <w:jc w:val="center"/>
              <w:rPr>
                <w:ins w:id="158" w:author="王 佳乐" w:date="2023-03-29T13:57:00Z"/>
                <w:rFonts w:ascii="宋体" w:hAnsi="宋体" w:cs="Times New Roman"/>
                <w:sz w:val="22"/>
              </w:rPr>
            </w:pPr>
            <w:ins w:id="159" w:author="王 佳乐" w:date="2023-03-29T14:00:00Z">
              <w:r w:rsidRPr="00C36BAC">
                <w:rPr>
                  <w:rFonts w:ascii="宋体" w:hAnsi="宋体" w:cs="Times New Roman" w:hint="eastAsia"/>
                  <w:sz w:val="22"/>
                </w:rPr>
                <w:t>6</w:t>
              </w:r>
              <w:r w:rsidRPr="00C36BAC">
                <w:rPr>
                  <w:rFonts w:ascii="宋体" w:hAnsi="宋体" w:cs="Times New Roman"/>
                  <w:sz w:val="22"/>
                </w:rPr>
                <w:t>0</w:t>
              </w:r>
            </w:ins>
          </w:p>
        </w:tc>
        <w:tc>
          <w:tcPr>
            <w:tcW w:w="5954" w:type="dxa"/>
            <w:shd w:val="clear" w:color="auto" w:fill="auto"/>
            <w:vAlign w:val="center"/>
          </w:tcPr>
          <w:p w14:paraId="1936F815" w14:textId="25A69527" w:rsidR="00AC36B9" w:rsidRPr="00C36BAC" w:rsidRDefault="00AC36B9" w:rsidP="002C76E7">
            <w:pPr>
              <w:spacing w:line="360" w:lineRule="auto"/>
              <w:jc w:val="center"/>
              <w:rPr>
                <w:ins w:id="160" w:author="王 佳乐" w:date="2023-03-29T13:57:00Z"/>
              </w:rPr>
            </w:pPr>
            <w:ins w:id="161" w:author="王 佳乐" w:date="2023-03-29T13:57:00Z">
              <w:r w:rsidRPr="00C36BAC">
                <w:t>四川省大学生未来飞行器挑战赛</w:t>
              </w:r>
            </w:ins>
          </w:p>
        </w:tc>
        <w:tc>
          <w:tcPr>
            <w:tcW w:w="1701" w:type="dxa"/>
            <w:shd w:val="clear" w:color="auto" w:fill="auto"/>
            <w:vAlign w:val="center"/>
          </w:tcPr>
          <w:p w14:paraId="6CD8064F" w14:textId="6F29CA5D" w:rsidR="00AC36B9" w:rsidRPr="00C36BAC" w:rsidRDefault="00D63E14" w:rsidP="002C76E7">
            <w:pPr>
              <w:spacing w:line="360" w:lineRule="auto"/>
              <w:jc w:val="center"/>
              <w:rPr>
                <w:ins w:id="162" w:author="王 佳乐" w:date="2023-03-29T13:57:00Z"/>
                <w:rFonts w:ascii="宋体" w:hAnsi="宋体" w:cs="Times New Roman"/>
                <w:sz w:val="22"/>
              </w:rPr>
            </w:pPr>
            <w:ins w:id="163" w:author="王 佳乐" w:date="2023-03-29T14:01:00Z">
              <w:r w:rsidRPr="00C36BAC">
                <w:t>省级</w:t>
              </w:r>
            </w:ins>
          </w:p>
        </w:tc>
      </w:tr>
    </w:tbl>
    <w:bookmarkEnd w:id="1"/>
    <w:p w14:paraId="48797C8B" w14:textId="77777777" w:rsidR="00086007" w:rsidRDefault="00086007" w:rsidP="00086007">
      <w:pPr>
        <w:spacing w:beforeLines="100" w:before="312" w:line="360" w:lineRule="auto"/>
        <w:ind w:firstLineChars="200" w:firstLine="480"/>
        <w:rPr>
          <w:rFonts w:ascii="Times New Roman" w:hAnsi="Times New Roman"/>
          <w:sz w:val="24"/>
        </w:rPr>
      </w:pPr>
      <w:r>
        <w:rPr>
          <w:rFonts w:ascii="Times New Roman" w:hAnsi="Times New Roman" w:hint="eastAsia"/>
          <w:sz w:val="24"/>
        </w:rPr>
        <w:t>注：</w:t>
      </w:r>
    </w:p>
    <w:p w14:paraId="77ABB4F0" w14:textId="77777777" w:rsidR="00086007" w:rsidRDefault="00086007" w:rsidP="00086007">
      <w:pPr>
        <w:spacing w:beforeLines="100" w:before="312" w:line="360" w:lineRule="auto"/>
        <w:ind w:firstLineChars="200" w:firstLine="480"/>
        <w:rPr>
          <w:rFonts w:ascii="Times New Roman" w:hAnsi="Times New Roman"/>
          <w:sz w:val="24"/>
        </w:rPr>
      </w:pPr>
      <w:r>
        <w:rPr>
          <w:rFonts w:ascii="Times New Roman" w:hAnsi="Times New Roman"/>
          <w:sz w:val="24"/>
        </w:rPr>
        <w:t>1.</w:t>
      </w:r>
      <w:r w:rsidRPr="00C4758C">
        <w:rPr>
          <w:rFonts w:ascii="Times New Roman" w:hAnsi="Times New Roman" w:hint="eastAsia"/>
          <w:sz w:val="24"/>
        </w:rPr>
        <w:t>对于参加其他具有较强国际影响力的学科竞赛或国内具有较强影响力的学科竞赛，可参照国家级学科竞赛标准，经专家组认定、</w:t>
      </w:r>
      <w:r w:rsidRPr="00CA5C7D">
        <w:rPr>
          <w:rFonts w:ascii="Times New Roman" w:hAnsi="Times New Roman" w:hint="eastAsia"/>
          <w:sz w:val="24"/>
        </w:rPr>
        <w:t>奖励评审小组</w:t>
      </w:r>
      <w:r w:rsidRPr="00C4758C">
        <w:rPr>
          <w:rFonts w:ascii="Times New Roman" w:hAnsi="Times New Roman" w:hint="eastAsia"/>
          <w:sz w:val="24"/>
        </w:rPr>
        <w:t>审定后执行；</w:t>
      </w:r>
    </w:p>
    <w:p w14:paraId="1149503B" w14:textId="77777777" w:rsidR="00086007" w:rsidRDefault="00086007" w:rsidP="00086007">
      <w:pPr>
        <w:spacing w:beforeLines="100" w:before="312" w:line="360" w:lineRule="auto"/>
        <w:ind w:firstLineChars="200" w:firstLine="480"/>
        <w:rPr>
          <w:rFonts w:ascii="Times New Roman" w:hAnsi="Times New Roman"/>
          <w:sz w:val="24"/>
        </w:rPr>
      </w:pPr>
      <w:r>
        <w:rPr>
          <w:rFonts w:ascii="Times New Roman" w:hAnsi="Times New Roman" w:hint="eastAsia"/>
          <w:sz w:val="24"/>
        </w:rPr>
        <w:t>2</w:t>
      </w:r>
      <w:r>
        <w:rPr>
          <w:rFonts w:ascii="Times New Roman" w:hAnsi="Times New Roman"/>
          <w:sz w:val="24"/>
        </w:rPr>
        <w:t>.</w:t>
      </w:r>
      <w:r w:rsidRPr="00C4758C">
        <w:rPr>
          <w:rFonts w:hint="eastAsia"/>
        </w:rPr>
        <w:t xml:space="preserve"> </w:t>
      </w:r>
      <w:r w:rsidRPr="00C4758C">
        <w:rPr>
          <w:rFonts w:ascii="Times New Roman" w:hAnsi="Times New Roman" w:hint="eastAsia"/>
          <w:sz w:val="24"/>
        </w:rPr>
        <w:t>学科竞赛目录每年根据实际情况进行调整，由教务处统一发布</w:t>
      </w:r>
      <w:r>
        <w:rPr>
          <w:rFonts w:ascii="Times New Roman" w:hAnsi="Times New Roman" w:hint="eastAsia"/>
          <w:sz w:val="24"/>
        </w:rPr>
        <w:t>。</w:t>
      </w:r>
    </w:p>
    <w:p w14:paraId="6FCFE697" w14:textId="77777777" w:rsidR="00D74948" w:rsidRDefault="00430A46">
      <w:pPr>
        <w:spacing w:beforeLines="100" w:before="312" w:afterLines="100" w:after="312"/>
        <w:jc w:val="center"/>
        <w:rPr>
          <w:rFonts w:ascii="Times New Roman" w:eastAsia="黑体" w:hAnsi="Times New Roman"/>
          <w:b/>
          <w:sz w:val="24"/>
        </w:rPr>
      </w:pPr>
      <w:r>
        <w:rPr>
          <w:rFonts w:ascii="Times New Roman" w:eastAsia="黑体" w:hAnsi="Times New Roman" w:hint="eastAsia"/>
          <w:b/>
          <w:sz w:val="24"/>
        </w:rPr>
        <w:t>第四章</w:t>
      </w:r>
      <w:r>
        <w:rPr>
          <w:rFonts w:ascii="Times New Roman" w:eastAsia="黑体" w:hAnsi="Times New Roman" w:hint="eastAsia"/>
          <w:b/>
          <w:sz w:val="24"/>
        </w:rPr>
        <w:t xml:space="preserve"> </w:t>
      </w:r>
      <w:r>
        <w:rPr>
          <w:rFonts w:ascii="Times New Roman" w:eastAsia="黑体" w:hAnsi="Times New Roman" w:hint="eastAsia"/>
          <w:b/>
          <w:sz w:val="24"/>
        </w:rPr>
        <w:t>评审办法及程序</w:t>
      </w:r>
    </w:p>
    <w:p w14:paraId="15CE18E2" w14:textId="77777777" w:rsidR="00D74948" w:rsidRDefault="00430A46">
      <w:pPr>
        <w:spacing w:beforeLines="100" w:before="312" w:afterLines="100" w:after="312" w:line="360" w:lineRule="auto"/>
        <w:ind w:firstLineChars="200" w:firstLine="480"/>
        <w:rPr>
          <w:rFonts w:ascii="Times New Roman" w:hAnsi="Times New Roman"/>
          <w:sz w:val="24"/>
        </w:rPr>
      </w:pPr>
      <w:r>
        <w:rPr>
          <w:rFonts w:ascii="Times New Roman" w:hAnsi="Times New Roman" w:hint="eastAsia"/>
          <w:sz w:val="24"/>
        </w:rPr>
        <w:t>第十条</w:t>
      </w:r>
      <w:r>
        <w:rPr>
          <w:rFonts w:ascii="Times New Roman" w:hAnsi="Times New Roman" w:hint="eastAsia"/>
          <w:sz w:val="24"/>
        </w:rPr>
        <w:t xml:space="preserve">  </w:t>
      </w:r>
      <w:r>
        <w:rPr>
          <w:rFonts w:ascii="Times New Roman" w:hAnsi="Times New Roman" w:hint="eastAsia"/>
          <w:sz w:val="24"/>
        </w:rPr>
        <w:t>“十佳班集体”每年度评选一次，在每年</w:t>
      </w:r>
      <w:r>
        <w:rPr>
          <w:rFonts w:ascii="Times New Roman" w:hAnsi="Times New Roman" w:hint="eastAsia"/>
          <w:sz w:val="24"/>
        </w:rPr>
        <w:t>4-6</w:t>
      </w:r>
      <w:r>
        <w:rPr>
          <w:rFonts w:ascii="Times New Roman" w:hAnsi="Times New Roman" w:hint="eastAsia"/>
          <w:sz w:val="24"/>
        </w:rPr>
        <w:t>月进行。</w:t>
      </w:r>
    </w:p>
    <w:p w14:paraId="1E9D4A7B" w14:textId="77777777" w:rsidR="00D74948" w:rsidRDefault="00430A46">
      <w:pPr>
        <w:spacing w:beforeLines="100" w:before="312" w:afterLines="100" w:after="312" w:line="360" w:lineRule="auto"/>
        <w:ind w:firstLineChars="200" w:firstLine="480"/>
        <w:rPr>
          <w:rFonts w:ascii="Times New Roman" w:hAnsi="Times New Roman"/>
          <w:sz w:val="24"/>
        </w:rPr>
      </w:pPr>
      <w:r>
        <w:rPr>
          <w:rFonts w:ascii="Times New Roman" w:hAnsi="Times New Roman" w:hint="eastAsia"/>
          <w:sz w:val="24"/>
        </w:rPr>
        <w:t>第十一条</w:t>
      </w:r>
      <w:r>
        <w:rPr>
          <w:rFonts w:ascii="Times New Roman" w:hAnsi="Times New Roman" w:hint="eastAsia"/>
          <w:sz w:val="24"/>
        </w:rPr>
        <w:t xml:space="preserve">  </w:t>
      </w:r>
      <w:bookmarkStart w:id="164" w:name="_Hlk34245987"/>
      <w:r>
        <w:rPr>
          <w:rFonts w:ascii="Times New Roman" w:hAnsi="Times New Roman" w:hint="eastAsia"/>
          <w:sz w:val="24"/>
        </w:rPr>
        <w:t>“十佳班集体”评选由各班级提出申请，学院学生工作组审核申请班级的资料后，报学院学生奖励评审小组评审，确定拟推荐班级名单，在全院</w:t>
      </w:r>
      <w:r>
        <w:rPr>
          <w:rFonts w:ascii="Times New Roman" w:hAnsi="Times New Roman" w:hint="eastAsia"/>
          <w:sz w:val="24"/>
        </w:rPr>
        <w:lastRenderedPageBreak/>
        <w:t>范围内公示三个工作日后，组织公开答辩，结合前期考核分数确定获奖班级名单。</w:t>
      </w:r>
      <w:bookmarkEnd w:id="164"/>
    </w:p>
    <w:p w14:paraId="133F02E3" w14:textId="77777777" w:rsidR="00D74948" w:rsidRDefault="00430A46">
      <w:pPr>
        <w:spacing w:beforeLines="100" w:before="312" w:afterLines="100" w:after="312" w:line="360" w:lineRule="auto"/>
        <w:ind w:firstLineChars="200" w:firstLine="480"/>
        <w:rPr>
          <w:rFonts w:ascii="Times New Roman" w:hAnsi="Times New Roman"/>
          <w:sz w:val="24"/>
        </w:rPr>
      </w:pPr>
      <w:r>
        <w:rPr>
          <w:rFonts w:ascii="Times New Roman" w:hAnsi="Times New Roman" w:hint="eastAsia"/>
          <w:sz w:val="24"/>
        </w:rPr>
        <w:t>第十二条</w:t>
      </w:r>
      <w:r>
        <w:rPr>
          <w:rFonts w:ascii="Times New Roman" w:hAnsi="Times New Roman" w:hint="eastAsia"/>
          <w:sz w:val="24"/>
        </w:rPr>
        <w:t xml:space="preserve">  </w:t>
      </w:r>
      <w:r>
        <w:rPr>
          <w:rFonts w:ascii="Times New Roman" w:hAnsi="Times New Roman" w:hint="eastAsia"/>
          <w:sz w:val="24"/>
        </w:rPr>
        <w:t>大二、大三年级分开排名，根据基础得分以及附加分，</w:t>
      </w:r>
      <w:proofErr w:type="gramStart"/>
      <w:r>
        <w:rPr>
          <w:rFonts w:ascii="Times New Roman" w:hAnsi="Times New Roman" w:hint="eastAsia"/>
          <w:sz w:val="24"/>
        </w:rPr>
        <w:t>各择前七名</w:t>
      </w:r>
      <w:proofErr w:type="gramEnd"/>
      <w:r>
        <w:rPr>
          <w:rFonts w:ascii="Times New Roman" w:hAnsi="Times New Roman" w:hint="eastAsia"/>
          <w:sz w:val="24"/>
        </w:rPr>
        <w:t>入围答辩。</w:t>
      </w:r>
    </w:p>
    <w:p w14:paraId="735E8CC3" w14:textId="66FBA794" w:rsidR="00D74948" w:rsidRDefault="00430A46">
      <w:pPr>
        <w:spacing w:beforeLines="100" w:before="312" w:afterLines="100" w:after="312" w:line="360" w:lineRule="auto"/>
        <w:ind w:firstLineChars="200" w:firstLine="480"/>
        <w:rPr>
          <w:rFonts w:ascii="Times New Roman" w:hAnsi="Times New Roman"/>
          <w:sz w:val="24"/>
        </w:rPr>
      </w:pPr>
      <w:r>
        <w:rPr>
          <w:rFonts w:ascii="Times New Roman" w:hAnsi="Times New Roman" w:hint="eastAsia"/>
          <w:sz w:val="24"/>
        </w:rPr>
        <w:t>第十三条</w:t>
      </w:r>
      <w:r>
        <w:rPr>
          <w:rFonts w:ascii="Times New Roman" w:hAnsi="Times New Roman" w:hint="eastAsia"/>
          <w:sz w:val="24"/>
        </w:rPr>
        <w:t xml:space="preserve">  </w:t>
      </w:r>
      <w:bookmarkStart w:id="165" w:name="_Hlk34246069"/>
      <w:r>
        <w:rPr>
          <w:rFonts w:ascii="Times New Roman" w:hAnsi="Times New Roman" w:hint="eastAsia"/>
          <w:sz w:val="24"/>
        </w:rPr>
        <w:t>学院每年度评选出“十佳班集体”共计</w:t>
      </w:r>
      <w:r>
        <w:rPr>
          <w:rFonts w:ascii="Times New Roman" w:hAnsi="Times New Roman" w:hint="eastAsia"/>
          <w:sz w:val="24"/>
        </w:rPr>
        <w:t>10</w:t>
      </w:r>
      <w:r>
        <w:rPr>
          <w:rFonts w:ascii="Times New Roman" w:hAnsi="Times New Roman" w:hint="eastAsia"/>
          <w:sz w:val="24"/>
        </w:rPr>
        <w:t>个班级，颁发证书和</w:t>
      </w:r>
      <w:r>
        <w:rPr>
          <w:rFonts w:ascii="Times New Roman" w:hAnsi="Times New Roman" w:hint="eastAsia"/>
          <w:sz w:val="24"/>
        </w:rPr>
        <w:t>1000</w:t>
      </w:r>
      <w:r>
        <w:rPr>
          <w:rFonts w:ascii="Times New Roman" w:hAnsi="Times New Roman" w:hint="eastAsia"/>
          <w:sz w:val="24"/>
        </w:rPr>
        <w:t>元</w:t>
      </w:r>
      <w:r w:rsidR="00966BF5">
        <w:rPr>
          <w:rFonts w:ascii="Times New Roman" w:hAnsi="Times New Roman" w:hint="eastAsia"/>
          <w:sz w:val="24"/>
        </w:rPr>
        <w:t>班级建设经费</w:t>
      </w:r>
      <w:r>
        <w:rPr>
          <w:rFonts w:ascii="Times New Roman" w:hAnsi="Times New Roman" w:hint="eastAsia"/>
          <w:sz w:val="24"/>
        </w:rPr>
        <w:t>。</w:t>
      </w:r>
      <w:bookmarkEnd w:id="165"/>
    </w:p>
    <w:p w14:paraId="0D4B0DED" w14:textId="77777777" w:rsidR="00D74948" w:rsidRDefault="00430A46">
      <w:pPr>
        <w:spacing w:beforeLines="100" w:before="312" w:afterLines="100" w:after="312"/>
        <w:jc w:val="center"/>
        <w:rPr>
          <w:rFonts w:ascii="Times New Roman" w:eastAsia="黑体" w:hAnsi="Times New Roman"/>
          <w:b/>
          <w:sz w:val="24"/>
        </w:rPr>
      </w:pPr>
      <w:r>
        <w:rPr>
          <w:rFonts w:ascii="Times New Roman" w:eastAsia="黑体" w:hAnsi="Times New Roman" w:hint="eastAsia"/>
          <w:b/>
          <w:sz w:val="24"/>
        </w:rPr>
        <w:t>第五章</w:t>
      </w:r>
      <w:r>
        <w:rPr>
          <w:rFonts w:ascii="Times New Roman" w:eastAsia="黑体" w:hAnsi="Times New Roman" w:hint="eastAsia"/>
          <w:b/>
          <w:sz w:val="24"/>
        </w:rPr>
        <w:t xml:space="preserve">  </w:t>
      </w:r>
      <w:r>
        <w:rPr>
          <w:rFonts w:ascii="Times New Roman" w:eastAsia="黑体" w:hAnsi="Times New Roman" w:hint="eastAsia"/>
          <w:b/>
          <w:sz w:val="24"/>
        </w:rPr>
        <w:t>附则</w:t>
      </w:r>
    </w:p>
    <w:p w14:paraId="136204F5" w14:textId="5F49D9B6" w:rsidR="00D74948" w:rsidRDefault="00430A46">
      <w:pPr>
        <w:spacing w:beforeLines="100" w:before="312" w:afterLines="100" w:after="312" w:line="360" w:lineRule="auto"/>
        <w:ind w:firstLineChars="200" w:firstLine="480"/>
        <w:rPr>
          <w:rFonts w:ascii="Times New Roman" w:hAnsi="Times New Roman"/>
          <w:sz w:val="24"/>
        </w:rPr>
      </w:pPr>
      <w:r>
        <w:rPr>
          <w:rFonts w:ascii="Times New Roman" w:hAnsi="Times New Roman" w:hint="eastAsia"/>
          <w:sz w:val="24"/>
        </w:rPr>
        <w:t>第十四条</w:t>
      </w:r>
      <w:r>
        <w:rPr>
          <w:rFonts w:ascii="Times New Roman" w:hAnsi="Times New Roman" w:hint="eastAsia"/>
          <w:sz w:val="24"/>
        </w:rPr>
        <w:t xml:space="preserve">  </w:t>
      </w:r>
      <w:r>
        <w:rPr>
          <w:rFonts w:ascii="Times New Roman" w:hAnsi="Times New Roman" w:hint="eastAsia"/>
          <w:sz w:val="24"/>
        </w:rPr>
        <w:t>评选活动所有环节接受监督与核查，评选期间一旦</w:t>
      </w:r>
      <w:r w:rsidR="006A1D1F">
        <w:rPr>
          <w:rFonts w:ascii="Times New Roman" w:hAnsi="Times New Roman" w:hint="eastAsia"/>
          <w:sz w:val="24"/>
        </w:rPr>
        <w:t>弄虚作假行为</w:t>
      </w:r>
      <w:r>
        <w:rPr>
          <w:rFonts w:ascii="Times New Roman" w:hAnsi="Times New Roman" w:hint="eastAsia"/>
          <w:sz w:val="24"/>
        </w:rPr>
        <w:t>，取消班级的评选资格。</w:t>
      </w:r>
    </w:p>
    <w:p w14:paraId="3264E5E6" w14:textId="39CBC67C" w:rsidR="00D74948" w:rsidRDefault="00430A46">
      <w:pPr>
        <w:spacing w:beforeLines="100" w:before="312" w:afterLines="100" w:after="312" w:line="360" w:lineRule="auto"/>
        <w:ind w:firstLineChars="200" w:firstLine="480"/>
        <w:rPr>
          <w:rFonts w:ascii="Times New Roman" w:hAnsi="Times New Roman"/>
          <w:sz w:val="24"/>
        </w:rPr>
      </w:pPr>
      <w:r>
        <w:rPr>
          <w:rFonts w:ascii="Times New Roman" w:hAnsi="Times New Roman" w:hint="eastAsia"/>
          <w:sz w:val="24"/>
        </w:rPr>
        <w:t>第十五条</w:t>
      </w:r>
      <w:r>
        <w:rPr>
          <w:rFonts w:ascii="Times New Roman" w:hAnsi="Times New Roman" w:hint="eastAsia"/>
          <w:sz w:val="24"/>
        </w:rPr>
        <w:t xml:space="preserve">  </w:t>
      </w:r>
      <w:r>
        <w:rPr>
          <w:rFonts w:ascii="Times New Roman" w:hAnsi="Times New Roman" w:hint="eastAsia"/>
          <w:sz w:val="24"/>
        </w:rPr>
        <w:t>参评班级在学校教学、实习、生活过程中发生重大事故</w:t>
      </w:r>
      <w:r>
        <w:rPr>
          <w:rFonts w:ascii="Times New Roman" w:hAnsi="Times New Roman" w:hint="eastAsia"/>
          <w:sz w:val="24"/>
        </w:rPr>
        <w:t>(</w:t>
      </w:r>
      <w:r>
        <w:rPr>
          <w:rFonts w:ascii="Times New Roman" w:hAnsi="Times New Roman" w:hint="eastAsia"/>
          <w:sz w:val="24"/>
        </w:rPr>
        <w:t>包括教学事故、安全责任事故等</w:t>
      </w:r>
      <w:r>
        <w:rPr>
          <w:rFonts w:ascii="Times New Roman" w:hAnsi="Times New Roman" w:hint="eastAsia"/>
          <w:sz w:val="24"/>
        </w:rPr>
        <w:t>)</w:t>
      </w:r>
      <w:r>
        <w:rPr>
          <w:rFonts w:ascii="Times New Roman" w:hAnsi="Times New Roman" w:hint="eastAsia"/>
          <w:sz w:val="24"/>
        </w:rPr>
        <w:t>的，取消班级</w:t>
      </w:r>
      <w:r w:rsidR="00A87A05">
        <w:rPr>
          <w:rFonts w:ascii="Times New Roman" w:hAnsi="Times New Roman" w:hint="eastAsia"/>
          <w:sz w:val="24"/>
        </w:rPr>
        <w:t>评选</w:t>
      </w:r>
      <w:r>
        <w:rPr>
          <w:rFonts w:ascii="Times New Roman" w:hAnsi="Times New Roman" w:hint="eastAsia"/>
          <w:sz w:val="24"/>
        </w:rPr>
        <w:t>资格。</w:t>
      </w:r>
    </w:p>
    <w:p w14:paraId="6947FD9F" w14:textId="3F36A73E" w:rsidR="00D74948" w:rsidRDefault="00430A46">
      <w:pPr>
        <w:spacing w:beforeLines="100" w:before="312" w:afterLines="100" w:after="312" w:line="360" w:lineRule="auto"/>
        <w:ind w:firstLineChars="200" w:firstLine="480"/>
        <w:rPr>
          <w:rFonts w:ascii="Times New Roman" w:hAnsi="Times New Roman"/>
          <w:sz w:val="24"/>
        </w:rPr>
      </w:pPr>
      <w:r>
        <w:rPr>
          <w:rFonts w:ascii="Times New Roman" w:hAnsi="Times New Roman" w:hint="eastAsia"/>
          <w:sz w:val="24"/>
        </w:rPr>
        <w:t>第十</w:t>
      </w:r>
      <w:r w:rsidR="002C7D5B">
        <w:rPr>
          <w:rFonts w:ascii="Times New Roman" w:hAnsi="Times New Roman" w:hint="eastAsia"/>
          <w:sz w:val="24"/>
        </w:rPr>
        <w:t>六</w:t>
      </w:r>
      <w:r>
        <w:rPr>
          <w:rFonts w:ascii="Times New Roman" w:hAnsi="Times New Roman" w:hint="eastAsia"/>
          <w:sz w:val="24"/>
        </w:rPr>
        <w:t>条</w:t>
      </w:r>
      <w:r>
        <w:rPr>
          <w:rFonts w:ascii="Times New Roman" w:hAnsi="Times New Roman" w:hint="eastAsia"/>
          <w:sz w:val="24"/>
        </w:rPr>
        <w:t xml:space="preserve">  </w:t>
      </w:r>
      <w:r>
        <w:rPr>
          <w:rFonts w:ascii="Times New Roman" w:hAnsi="Times New Roman" w:hint="eastAsia"/>
          <w:sz w:val="24"/>
        </w:rPr>
        <w:t>所有指标数据的考评参评情况，所有奖项与荣誉须为</w:t>
      </w:r>
      <w:r w:rsidR="002763AE">
        <w:rPr>
          <w:rFonts w:ascii="Times New Roman" w:hAnsi="Times New Roman" w:cs="方正小标宋简体" w:hint="eastAsia"/>
          <w:sz w:val="24"/>
        </w:rPr>
        <w:t>评</w:t>
      </w:r>
      <w:r w:rsidR="002763AE">
        <w:rPr>
          <w:rFonts w:ascii="Times New Roman" w:hAnsi="Times New Roman" w:hint="eastAsia"/>
          <w:sz w:val="24"/>
        </w:rPr>
        <w:t>选</w:t>
      </w:r>
      <w:r w:rsidR="002763AE">
        <w:rPr>
          <w:rFonts w:ascii="Times New Roman" w:hAnsi="Times New Roman" w:cs="方正小标宋简体" w:hint="eastAsia"/>
          <w:sz w:val="24"/>
        </w:rPr>
        <w:t>周期内</w:t>
      </w:r>
      <w:r>
        <w:rPr>
          <w:rFonts w:ascii="Times New Roman" w:hAnsi="Times New Roman" w:hint="eastAsia"/>
          <w:sz w:val="24"/>
        </w:rPr>
        <w:t>获得。</w:t>
      </w:r>
    </w:p>
    <w:p w14:paraId="09D9B014" w14:textId="2EBAD36A" w:rsidR="00D74948" w:rsidRDefault="00430A46">
      <w:pPr>
        <w:spacing w:beforeLines="100" w:before="312" w:afterLines="100" w:after="312" w:line="360" w:lineRule="auto"/>
        <w:ind w:firstLineChars="200" w:firstLine="480"/>
        <w:rPr>
          <w:rFonts w:ascii="Times New Roman" w:hAnsi="Times New Roman"/>
          <w:sz w:val="24"/>
        </w:rPr>
      </w:pPr>
      <w:r>
        <w:rPr>
          <w:rFonts w:ascii="Times New Roman" w:hAnsi="Times New Roman" w:hint="eastAsia"/>
          <w:sz w:val="24"/>
        </w:rPr>
        <w:t>第十</w:t>
      </w:r>
      <w:r w:rsidR="002C7D5B">
        <w:rPr>
          <w:rFonts w:ascii="Times New Roman" w:hAnsi="Times New Roman" w:hint="eastAsia"/>
          <w:sz w:val="24"/>
        </w:rPr>
        <w:t>七</w:t>
      </w:r>
      <w:r>
        <w:rPr>
          <w:rFonts w:ascii="Times New Roman" w:hAnsi="Times New Roman" w:hint="eastAsia"/>
          <w:sz w:val="24"/>
        </w:rPr>
        <w:t>条</w:t>
      </w:r>
      <w:r>
        <w:rPr>
          <w:rFonts w:ascii="Times New Roman" w:hAnsi="Times New Roman" w:hint="eastAsia"/>
          <w:sz w:val="24"/>
        </w:rPr>
        <w:t xml:space="preserve">  </w:t>
      </w:r>
      <w:r>
        <w:rPr>
          <w:rFonts w:ascii="Times New Roman" w:hAnsi="Times New Roman" w:hint="eastAsia"/>
          <w:sz w:val="24"/>
        </w:rPr>
        <w:t>该办法由交通运输与物流学院学生奖励评审小组负责解释。</w:t>
      </w:r>
    </w:p>
    <w:sectPr w:rsidR="00D74948">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CC215EB" w14:textId="77777777" w:rsidR="006F7F09" w:rsidRDefault="006F7F09" w:rsidP="002763AE">
      <w:r>
        <w:separator/>
      </w:r>
    </w:p>
  </w:endnote>
  <w:endnote w:type="continuationSeparator" w:id="0">
    <w:p w14:paraId="11E14DBF" w14:textId="77777777" w:rsidR="006F7F09" w:rsidRDefault="006F7F09" w:rsidP="002763A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Microsoft YaHei UI">
    <w:panose1 w:val="020B0503020204020204"/>
    <w:charset w:val="86"/>
    <w:family w:val="swiss"/>
    <w:pitch w:val="variable"/>
    <w:sig w:usb0="80000287" w:usb1="2ACF3C50" w:usb2="00000016" w:usb3="00000000" w:csb0="0004001F" w:csb1="00000000"/>
  </w:font>
  <w:font w:name="Times New Roman">
    <w:panose1 w:val="02020603050405020304"/>
    <w:charset w:val="00"/>
    <w:family w:val="roman"/>
    <w:pitch w:val="variable"/>
    <w:sig w:usb0="E0002EFF" w:usb1="C000785B" w:usb2="00000009" w:usb3="00000000" w:csb0="000001FF" w:csb1="00000000"/>
  </w:font>
  <w:font w:name="方正小标宋简体">
    <w:altName w:val="微软雅黑"/>
    <w:charset w:val="86"/>
    <w:family w:val="script"/>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mbria Math">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0AC9EE0" w14:textId="77777777" w:rsidR="006F7F09" w:rsidRDefault="006F7F09" w:rsidP="002763AE">
      <w:r>
        <w:separator/>
      </w:r>
    </w:p>
  </w:footnote>
  <w:footnote w:type="continuationSeparator" w:id="0">
    <w:p w14:paraId="1D3ACC07" w14:textId="77777777" w:rsidR="006F7F09" w:rsidRDefault="006F7F09" w:rsidP="002763AE">
      <w:r>
        <w:continuationSeparator/>
      </w:r>
    </w:p>
  </w:footnote>
</w:footnotes>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王 佳乐">
    <w15:presenceInfo w15:providerId="Windows Live" w15:userId="3aca75b1cc05207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127B9"/>
    <w:rsid w:val="00005498"/>
    <w:rsid w:val="00036AE8"/>
    <w:rsid w:val="0005251C"/>
    <w:rsid w:val="00086007"/>
    <w:rsid w:val="00090B45"/>
    <w:rsid w:val="00094671"/>
    <w:rsid w:val="000A3D83"/>
    <w:rsid w:val="000C535E"/>
    <w:rsid w:val="000E5927"/>
    <w:rsid w:val="001042F0"/>
    <w:rsid w:val="001155C5"/>
    <w:rsid w:val="00146E41"/>
    <w:rsid w:val="00176C38"/>
    <w:rsid w:val="00184A6F"/>
    <w:rsid w:val="00190951"/>
    <w:rsid w:val="00190FD7"/>
    <w:rsid w:val="001A55CA"/>
    <w:rsid w:val="001B5FB7"/>
    <w:rsid w:val="001D2976"/>
    <w:rsid w:val="001E199F"/>
    <w:rsid w:val="001F5D68"/>
    <w:rsid w:val="002763AE"/>
    <w:rsid w:val="002C76E7"/>
    <w:rsid w:val="002C7D5B"/>
    <w:rsid w:val="003824A1"/>
    <w:rsid w:val="003A31E7"/>
    <w:rsid w:val="003A46D4"/>
    <w:rsid w:val="003D010F"/>
    <w:rsid w:val="004024E0"/>
    <w:rsid w:val="00420CE8"/>
    <w:rsid w:val="00430A46"/>
    <w:rsid w:val="00465557"/>
    <w:rsid w:val="00473D57"/>
    <w:rsid w:val="00480FFF"/>
    <w:rsid w:val="004A03BF"/>
    <w:rsid w:val="004C48E0"/>
    <w:rsid w:val="0051025D"/>
    <w:rsid w:val="005174F8"/>
    <w:rsid w:val="00517529"/>
    <w:rsid w:val="00535679"/>
    <w:rsid w:val="00553865"/>
    <w:rsid w:val="00561D16"/>
    <w:rsid w:val="00581075"/>
    <w:rsid w:val="005874A2"/>
    <w:rsid w:val="005A294D"/>
    <w:rsid w:val="005B321B"/>
    <w:rsid w:val="006100C5"/>
    <w:rsid w:val="006102A6"/>
    <w:rsid w:val="00621B4C"/>
    <w:rsid w:val="00642095"/>
    <w:rsid w:val="006A1D1F"/>
    <w:rsid w:val="006F7F09"/>
    <w:rsid w:val="00722219"/>
    <w:rsid w:val="007525B2"/>
    <w:rsid w:val="007808B3"/>
    <w:rsid w:val="007B394E"/>
    <w:rsid w:val="007E6D6D"/>
    <w:rsid w:val="007F1157"/>
    <w:rsid w:val="00834035"/>
    <w:rsid w:val="008344A4"/>
    <w:rsid w:val="00850474"/>
    <w:rsid w:val="0085376C"/>
    <w:rsid w:val="008646FA"/>
    <w:rsid w:val="008814DD"/>
    <w:rsid w:val="008A024A"/>
    <w:rsid w:val="008C65AA"/>
    <w:rsid w:val="008D04AD"/>
    <w:rsid w:val="008F4FF2"/>
    <w:rsid w:val="00927506"/>
    <w:rsid w:val="00956D63"/>
    <w:rsid w:val="00966BF5"/>
    <w:rsid w:val="009E56E0"/>
    <w:rsid w:val="009E6E53"/>
    <w:rsid w:val="00A127B9"/>
    <w:rsid w:val="00A712EC"/>
    <w:rsid w:val="00A87A05"/>
    <w:rsid w:val="00AC2503"/>
    <w:rsid w:val="00AC36B9"/>
    <w:rsid w:val="00AD2E7B"/>
    <w:rsid w:val="00AE539C"/>
    <w:rsid w:val="00AE64FE"/>
    <w:rsid w:val="00B25B5A"/>
    <w:rsid w:val="00B6527B"/>
    <w:rsid w:val="00B85519"/>
    <w:rsid w:val="00BB7323"/>
    <w:rsid w:val="00BE09FC"/>
    <w:rsid w:val="00C06979"/>
    <w:rsid w:val="00C31B1B"/>
    <w:rsid w:val="00C36BAC"/>
    <w:rsid w:val="00C610B0"/>
    <w:rsid w:val="00C61407"/>
    <w:rsid w:val="00C70253"/>
    <w:rsid w:val="00C91FC1"/>
    <w:rsid w:val="00C94438"/>
    <w:rsid w:val="00CB2B56"/>
    <w:rsid w:val="00CC4450"/>
    <w:rsid w:val="00CF6E27"/>
    <w:rsid w:val="00D17ED3"/>
    <w:rsid w:val="00D32842"/>
    <w:rsid w:val="00D47271"/>
    <w:rsid w:val="00D63E14"/>
    <w:rsid w:val="00D74948"/>
    <w:rsid w:val="00D87AA5"/>
    <w:rsid w:val="00E06EDA"/>
    <w:rsid w:val="00E105BE"/>
    <w:rsid w:val="00E44D03"/>
    <w:rsid w:val="00E45708"/>
    <w:rsid w:val="00E501B0"/>
    <w:rsid w:val="00E750B1"/>
    <w:rsid w:val="00EF0B0A"/>
    <w:rsid w:val="00F34DD7"/>
    <w:rsid w:val="00F351DA"/>
    <w:rsid w:val="00F43364"/>
    <w:rsid w:val="00F65188"/>
    <w:rsid w:val="00F76181"/>
    <w:rsid w:val="00FA65C0"/>
    <w:rsid w:val="00FE2227"/>
    <w:rsid w:val="4509260F"/>
    <w:rsid w:val="6E3828A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F5E01A0"/>
  <w15:docId w15:val="{DF7E69CD-67AA-4DB0-B765-130789BD2E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宋体" w:hAnsi="Calibri" w:cs="宋体"/>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qFormat="1"/>
    <w:lsdException w:name="Table Theme" w:semiHidden="1" w:unhideWhenUsed="1"/>
    <w:lsdException w:name="Placeholder Text"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2"/>
    </w:rPr>
  </w:style>
  <w:style w:type="paragraph" w:styleId="1">
    <w:name w:val="heading 1"/>
    <w:next w:val="a"/>
    <w:link w:val="10"/>
    <w:uiPriority w:val="9"/>
    <w:qFormat/>
    <w:pPr>
      <w:keepNext/>
      <w:keepLines/>
      <w:pBdr>
        <w:bottom w:val="single" w:sz="8" w:space="0" w:color="DBE5F1"/>
      </w:pBdr>
      <w:spacing w:after="200" w:line="300" w:lineRule="auto"/>
      <w:outlineLvl w:val="0"/>
    </w:pPr>
    <w:rPr>
      <w:rFonts w:ascii="Cambria" w:eastAsia="Microsoft YaHei UI" w:hAnsi="Cambria"/>
      <w:color w:val="4F81BD"/>
      <w:sz w:val="36"/>
      <w:szCs w:val="36"/>
      <w:lang w:eastAsia="ja-JP"/>
    </w:rPr>
  </w:style>
  <w:style w:type="paragraph" w:styleId="2">
    <w:name w:val="heading 2"/>
    <w:next w:val="a"/>
    <w:link w:val="20"/>
    <w:uiPriority w:val="9"/>
    <w:semiHidden/>
    <w:unhideWhenUsed/>
    <w:qFormat/>
    <w:pPr>
      <w:keepNext/>
      <w:keepLines/>
      <w:spacing w:before="120" w:after="120"/>
      <w:outlineLvl w:val="1"/>
    </w:pPr>
    <w:rPr>
      <w:rFonts w:eastAsia="Microsoft YaHei UI"/>
      <w:b/>
      <w:bCs/>
      <w:color w:val="1F497D"/>
      <w:sz w:val="26"/>
      <w:szCs w:val="26"/>
      <w:lang w:eastAsia="ja-JP"/>
    </w:rPr>
  </w:style>
  <w:style w:type="paragraph" w:styleId="3">
    <w:name w:val="heading 3"/>
    <w:basedOn w:val="a"/>
    <w:next w:val="a"/>
    <w:link w:val="30"/>
    <w:uiPriority w:val="9"/>
    <w:semiHidden/>
    <w:unhideWhenUsed/>
    <w:qFormat/>
    <w:pPr>
      <w:keepNext/>
      <w:keepLines/>
      <w:spacing w:before="260" w:after="260" w:line="416" w:lineRule="auto"/>
      <w:outlineLvl w:val="2"/>
    </w:pPr>
    <w:rPr>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a4"/>
    <w:uiPriority w:val="99"/>
    <w:semiHidden/>
    <w:unhideWhenUsed/>
    <w:pPr>
      <w:jc w:val="left"/>
    </w:pPr>
  </w:style>
  <w:style w:type="paragraph" w:styleId="a5">
    <w:name w:val="Balloon Text"/>
    <w:basedOn w:val="a"/>
    <w:link w:val="a6"/>
    <w:uiPriority w:val="99"/>
    <w:rPr>
      <w:sz w:val="18"/>
      <w:szCs w:val="18"/>
    </w:rPr>
  </w:style>
  <w:style w:type="paragraph" w:styleId="a7">
    <w:name w:val="footer"/>
    <w:basedOn w:val="a"/>
    <w:link w:val="a8"/>
    <w:uiPriority w:val="99"/>
    <w:unhideWhenUsed/>
    <w:pPr>
      <w:tabs>
        <w:tab w:val="center" w:pos="4153"/>
        <w:tab w:val="right" w:pos="8306"/>
      </w:tabs>
      <w:snapToGrid w:val="0"/>
      <w:jc w:val="left"/>
    </w:pPr>
    <w:rPr>
      <w:sz w:val="18"/>
      <w:szCs w:val="18"/>
    </w:rPr>
  </w:style>
  <w:style w:type="paragraph" w:styleId="a9">
    <w:name w:val="header"/>
    <w:basedOn w:val="a"/>
    <w:link w:val="aa"/>
    <w:uiPriority w:val="99"/>
    <w:unhideWhenUsed/>
    <w:pPr>
      <w:pBdr>
        <w:bottom w:val="single" w:sz="6" w:space="1" w:color="auto"/>
      </w:pBdr>
      <w:tabs>
        <w:tab w:val="center" w:pos="4153"/>
        <w:tab w:val="right" w:pos="8306"/>
      </w:tabs>
      <w:snapToGrid w:val="0"/>
      <w:jc w:val="center"/>
    </w:pPr>
    <w:rPr>
      <w:sz w:val="18"/>
      <w:szCs w:val="18"/>
    </w:rPr>
  </w:style>
  <w:style w:type="paragraph" w:styleId="ab">
    <w:name w:val="annotation subject"/>
    <w:basedOn w:val="a3"/>
    <w:next w:val="a3"/>
    <w:link w:val="ac"/>
    <w:uiPriority w:val="99"/>
    <w:semiHidden/>
    <w:unhideWhenUsed/>
    <w:qFormat/>
    <w:rPr>
      <w:b/>
      <w:bCs/>
    </w:rPr>
  </w:style>
  <w:style w:type="table" w:styleId="ad">
    <w:name w:val="Table Grid"/>
    <w:basedOn w:val="a1"/>
    <w:uiPriority w:val="39"/>
    <w:qFormat/>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e">
    <w:name w:val="annotation reference"/>
    <w:basedOn w:val="a0"/>
    <w:uiPriority w:val="99"/>
    <w:semiHidden/>
    <w:unhideWhenUsed/>
    <w:qFormat/>
    <w:rPr>
      <w:sz w:val="21"/>
      <w:szCs w:val="21"/>
    </w:rPr>
  </w:style>
  <w:style w:type="character" w:customStyle="1" w:styleId="10">
    <w:name w:val="标题 1 字符"/>
    <w:basedOn w:val="a0"/>
    <w:link w:val="1"/>
    <w:uiPriority w:val="9"/>
    <w:rPr>
      <w:rFonts w:ascii="Cambria" w:eastAsia="Microsoft YaHei UI" w:hAnsi="Cambria" w:cs="宋体"/>
      <w:color w:val="4F81BD"/>
      <w:kern w:val="0"/>
      <w:sz w:val="36"/>
      <w:szCs w:val="36"/>
      <w:lang w:eastAsia="ja-JP"/>
    </w:rPr>
  </w:style>
  <w:style w:type="character" w:customStyle="1" w:styleId="20">
    <w:name w:val="标题 2 字符"/>
    <w:basedOn w:val="a0"/>
    <w:link w:val="2"/>
    <w:uiPriority w:val="9"/>
    <w:qFormat/>
    <w:rPr>
      <w:rFonts w:eastAsia="Microsoft YaHei UI"/>
      <w:b/>
      <w:bCs/>
      <w:color w:val="1F497D"/>
      <w:kern w:val="0"/>
      <w:sz w:val="26"/>
      <w:szCs w:val="26"/>
      <w:lang w:eastAsia="ja-JP"/>
    </w:rPr>
  </w:style>
  <w:style w:type="paragraph" w:styleId="af">
    <w:name w:val="List Paragraph"/>
    <w:basedOn w:val="a"/>
    <w:uiPriority w:val="34"/>
    <w:qFormat/>
    <w:pPr>
      <w:ind w:firstLineChars="200" w:firstLine="420"/>
    </w:pPr>
  </w:style>
  <w:style w:type="character" w:customStyle="1" w:styleId="a6">
    <w:name w:val="批注框文本 字符"/>
    <w:basedOn w:val="a0"/>
    <w:link w:val="a5"/>
    <w:uiPriority w:val="99"/>
    <w:rPr>
      <w:sz w:val="18"/>
      <w:szCs w:val="18"/>
    </w:rPr>
  </w:style>
  <w:style w:type="character" w:styleId="af0">
    <w:name w:val="Placeholder Text"/>
    <w:basedOn w:val="a0"/>
    <w:uiPriority w:val="99"/>
    <w:qFormat/>
    <w:rPr>
      <w:color w:val="808080"/>
    </w:rPr>
  </w:style>
  <w:style w:type="character" w:customStyle="1" w:styleId="aa">
    <w:name w:val="页眉 字符"/>
    <w:basedOn w:val="a0"/>
    <w:link w:val="a9"/>
    <w:uiPriority w:val="99"/>
    <w:rPr>
      <w:sz w:val="18"/>
      <w:szCs w:val="18"/>
    </w:rPr>
  </w:style>
  <w:style w:type="character" w:customStyle="1" w:styleId="a8">
    <w:name w:val="页脚 字符"/>
    <w:basedOn w:val="a0"/>
    <w:link w:val="a7"/>
    <w:uiPriority w:val="99"/>
    <w:qFormat/>
    <w:rPr>
      <w:sz w:val="18"/>
      <w:szCs w:val="18"/>
    </w:rPr>
  </w:style>
  <w:style w:type="character" w:customStyle="1" w:styleId="30">
    <w:name w:val="标题 3 字符"/>
    <w:basedOn w:val="a0"/>
    <w:link w:val="3"/>
    <w:uiPriority w:val="9"/>
    <w:semiHidden/>
    <w:rPr>
      <w:b/>
      <w:bCs/>
      <w:sz w:val="32"/>
      <w:szCs w:val="32"/>
    </w:rPr>
  </w:style>
  <w:style w:type="character" w:customStyle="1" w:styleId="a4">
    <w:name w:val="批注文字 字符"/>
    <w:basedOn w:val="a0"/>
    <w:link w:val="a3"/>
    <w:uiPriority w:val="99"/>
    <w:semiHidden/>
  </w:style>
  <w:style w:type="character" w:customStyle="1" w:styleId="ac">
    <w:name w:val="批注主题 字符"/>
    <w:basedOn w:val="a4"/>
    <w:link w:val="ab"/>
    <w:uiPriority w:val="99"/>
    <w:semiHidden/>
    <w:qFormat/>
    <w:rPr>
      <w:b/>
      <w:bCs/>
    </w:rPr>
  </w:style>
  <w:style w:type="paragraph" w:styleId="af1">
    <w:name w:val="Revision"/>
    <w:hidden/>
    <w:uiPriority w:val="99"/>
    <w:semiHidden/>
    <w:rsid w:val="002C76E7"/>
    <w:rPr>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6139146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9C464FF7-FEB4-40A9-B703-EB086835D1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7</Pages>
  <Words>618</Words>
  <Characters>3528</Characters>
  <Application>Microsoft Office Word</Application>
  <DocSecurity>0</DocSecurity>
  <Lines>29</Lines>
  <Paragraphs>8</Paragraphs>
  <ScaleCrop>false</ScaleCrop>
  <Company>China</Company>
  <LinksUpToDate>false</LinksUpToDate>
  <CharactersWithSpaces>4138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淼</cp:lastModifiedBy>
  <cp:revision>2</cp:revision>
  <dcterms:created xsi:type="dcterms:W3CDTF">2023-03-29T06:15:00Z</dcterms:created>
  <dcterms:modified xsi:type="dcterms:W3CDTF">2023-03-29T06:15:00Z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2052-11.1.0.9584</vt:lpwstr>
  </property>
</Properties>
</file>